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341E3" w14:textId="1F56D9F6" w:rsidR="00991899" w:rsidRPr="008A7010" w:rsidRDefault="00991899" w:rsidP="00991899">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r w:rsidR="000178C3" w:rsidRPr="008A7010">
        <w:rPr>
          <w:b/>
          <w:color w:val="404040" w:themeColor="text1" w:themeTint="BF"/>
          <w:sz w:val="38"/>
          <w:szCs w:val="38"/>
        </w:rPr>
        <w:t>pour le poste d’Expert Court Terme</w:t>
      </w:r>
    </w:p>
    <w:p w14:paraId="7ED66159" w14:textId="77777777" w:rsidR="000C5E12" w:rsidRPr="008A7010" w:rsidRDefault="000C5E12"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68BE2978"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0161957D" w14:textId="373A16D9"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17B07D28" w14:textId="6094FA04"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14:paraId="5D65B7EC"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249BFF0" w14:textId="19C30E8E" w:rsidR="00612EE2" w:rsidRPr="008A7010" w:rsidRDefault="00A513AC" w:rsidP="004E0762">
            <w:pPr>
              <w:widowControl w:val="0"/>
            </w:pPr>
            <w:r>
              <w:t>Partenaires</w:t>
            </w:r>
          </w:p>
        </w:tc>
        <w:tc>
          <w:tcPr>
            <w:tcW w:w="6941" w:type="dxa"/>
            <w:tcBorders>
              <w:right w:val="nil"/>
            </w:tcBorders>
          </w:tcPr>
          <w:p w14:paraId="42554C87" w14:textId="26F3C589"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14:paraId="69B6F7B7"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79EECB8" w14:textId="4C8562C4" w:rsidR="00612EE2" w:rsidRPr="008A7010" w:rsidRDefault="00041F5E" w:rsidP="00991899">
            <w:pPr>
              <w:widowControl w:val="0"/>
            </w:pPr>
            <w:r w:rsidRPr="008A7010">
              <w:t>Opérateurs</w:t>
            </w:r>
          </w:p>
        </w:tc>
        <w:tc>
          <w:tcPr>
            <w:tcW w:w="6941" w:type="dxa"/>
            <w:tcBorders>
              <w:right w:val="nil"/>
            </w:tcBorders>
          </w:tcPr>
          <w:p w14:paraId="46EC138E" w14:textId="342ACF86"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w:t>
            </w:r>
            <w:proofErr w:type="spellStart"/>
            <w:r w:rsidR="00041F5E" w:rsidRPr="008A7010">
              <w:rPr>
                <w:color w:val="404040" w:themeColor="text1" w:themeTint="BF"/>
              </w:rPr>
              <w:t>CFi</w:t>
            </w:r>
            <w:proofErr w:type="spellEnd"/>
          </w:p>
        </w:tc>
      </w:tr>
      <w:tr w:rsidR="00612EE2" w:rsidRPr="008A7010" w14:paraId="13B2B084"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B4A0C1C" w14:textId="4D403236" w:rsidR="00612EE2" w:rsidRPr="008A7010" w:rsidRDefault="00661C47" w:rsidP="00991899">
            <w:pPr>
              <w:widowControl w:val="0"/>
            </w:pPr>
            <w:r w:rsidRPr="008A7010">
              <w:t>Directrice de Projet</w:t>
            </w:r>
          </w:p>
        </w:tc>
        <w:tc>
          <w:tcPr>
            <w:tcW w:w="6941" w:type="dxa"/>
            <w:tcBorders>
              <w:right w:val="nil"/>
            </w:tcBorders>
          </w:tcPr>
          <w:p w14:paraId="52BF65D6" w14:textId="26D51992" w:rsidR="00612EE2" w:rsidRPr="008A7010" w:rsidRDefault="00661C47" w:rsidP="00DA2A0C">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Emilie Bècle</w:t>
            </w:r>
            <w:r w:rsidR="006F549F">
              <w:rPr>
                <w:color w:val="404040" w:themeColor="text1" w:themeTint="BF"/>
              </w:rPr>
              <w:t xml:space="preserve"> </w:t>
            </w:r>
          </w:p>
        </w:tc>
      </w:tr>
      <w:tr w:rsidR="00612EE2" w:rsidRPr="008A7010" w14:paraId="3B190872"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92A6F66" w14:textId="77777777" w:rsidR="00612EE2" w:rsidRPr="008A7010" w:rsidRDefault="000C5E12" w:rsidP="00991899">
            <w:pPr>
              <w:widowControl w:val="0"/>
            </w:pPr>
            <w:r w:rsidRPr="008A7010">
              <w:t>Email</w:t>
            </w:r>
          </w:p>
        </w:tc>
        <w:tc>
          <w:tcPr>
            <w:tcW w:w="6941" w:type="dxa"/>
            <w:tcBorders>
              <w:right w:val="nil"/>
            </w:tcBorders>
          </w:tcPr>
          <w:p w14:paraId="7C0085C6" w14:textId="4190DB31" w:rsidR="00041F5E" w:rsidRPr="008A7010" w:rsidRDefault="004300D3"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041F5E" w:rsidRPr="008A7010">
                <w:rPr>
                  <w:rStyle w:val="Lienhypertexte"/>
                </w:rPr>
                <w:t>Emilie.becle@expertisefrance</w:t>
              </w:r>
            </w:hyperlink>
            <w:r w:rsidR="000C5E12" w:rsidRPr="008A7010">
              <w:rPr>
                <w:rStyle w:val="Lienhypertexte"/>
              </w:rPr>
              <w:t>.fr</w:t>
            </w:r>
          </w:p>
        </w:tc>
      </w:tr>
      <w:tr w:rsidR="00A8189C" w:rsidRPr="008A7010" w14:paraId="76E5A0BC"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C5433FD" w14:textId="6B122C55" w:rsidR="00A8189C" w:rsidRPr="008A7010" w:rsidRDefault="00A8189C" w:rsidP="00991899">
            <w:pPr>
              <w:widowControl w:val="0"/>
            </w:pPr>
            <w:r w:rsidRPr="008A7010">
              <w:t>Pays</w:t>
            </w:r>
            <w:r w:rsidR="00A513AC">
              <w:t>/institution</w:t>
            </w:r>
          </w:p>
        </w:tc>
        <w:tc>
          <w:tcPr>
            <w:tcW w:w="6941" w:type="dxa"/>
            <w:tcBorders>
              <w:right w:val="nil"/>
            </w:tcBorders>
          </w:tcPr>
          <w:p w14:paraId="655B33F8" w14:textId="30FAF6A6" w:rsidR="00A8189C" w:rsidRPr="008A7010" w:rsidRDefault="006F549F" w:rsidP="00DA2A0C">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Cote d’Ivoire</w:t>
            </w:r>
            <w:r w:rsidR="00A513AC">
              <w:rPr>
                <w:b/>
                <w:color w:val="404040" w:themeColor="text1" w:themeTint="BF"/>
              </w:rPr>
              <w:t xml:space="preserve"> –</w:t>
            </w:r>
            <w:r w:rsidR="00DA2A0C">
              <w:rPr>
                <w:b/>
                <w:color w:val="404040" w:themeColor="text1" w:themeTint="BF"/>
              </w:rPr>
              <w:t xml:space="preserve"> </w:t>
            </w:r>
            <w:r>
              <w:rPr>
                <w:b/>
                <w:color w:val="404040" w:themeColor="text1" w:themeTint="BF"/>
              </w:rPr>
              <w:t xml:space="preserve">Administration </w:t>
            </w:r>
          </w:p>
        </w:tc>
      </w:tr>
      <w:tr w:rsidR="00041F5E" w:rsidRPr="008A7010" w14:paraId="0DB12197"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AF23949" w14:textId="723B463E" w:rsidR="00041F5E" w:rsidRPr="008A7010" w:rsidRDefault="00041F5E" w:rsidP="00991899">
            <w:pPr>
              <w:widowControl w:val="0"/>
            </w:pPr>
            <w:r w:rsidRPr="008A7010">
              <w:t>Opérateur sur l’activité</w:t>
            </w:r>
          </w:p>
        </w:tc>
        <w:tc>
          <w:tcPr>
            <w:tcW w:w="6941" w:type="dxa"/>
            <w:tcBorders>
              <w:right w:val="nil"/>
            </w:tcBorders>
          </w:tcPr>
          <w:p w14:paraId="298C7D56" w14:textId="6702AEFC" w:rsidR="00041F5E" w:rsidRPr="008A7010" w:rsidRDefault="00041F5E"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sidRPr="008A7010">
              <w:rPr>
                <w:b/>
                <w:color w:val="404040" w:themeColor="text1" w:themeTint="BF"/>
              </w:rPr>
              <w:t>Expertise France</w:t>
            </w:r>
          </w:p>
        </w:tc>
      </w:tr>
      <w:tr w:rsidR="00A8189C" w:rsidRPr="008A7010" w14:paraId="6EE1765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73F2B524" w14:textId="514C19C3"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411C1F16" w14:textId="3A70ACF3" w:rsidR="00A8189C" w:rsidRPr="008A7010" w:rsidRDefault="006F549F" w:rsidP="00DA2A0C">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A</w:t>
            </w:r>
            <w:r w:rsidR="00A8189C" w:rsidRPr="008A7010">
              <w:rPr>
                <w:b/>
                <w:color w:val="404040" w:themeColor="text1" w:themeTint="BF"/>
              </w:rPr>
              <w:t xml:space="preserve"> </w:t>
            </w:r>
            <w:r>
              <w:rPr>
                <w:b/>
                <w:color w:val="404040" w:themeColor="text1" w:themeTint="BF"/>
              </w:rPr>
              <w:t>2</w:t>
            </w:r>
            <w:r w:rsidR="00A8189C" w:rsidRPr="008A7010">
              <w:rPr>
                <w:b/>
                <w:color w:val="404040" w:themeColor="text1" w:themeTint="BF"/>
              </w:rPr>
              <w:t xml:space="preserve"> – </w:t>
            </w:r>
            <w:r>
              <w:rPr>
                <w:b/>
                <w:color w:val="404040" w:themeColor="text1" w:themeTint="BF"/>
              </w:rPr>
              <w:t>2</w:t>
            </w:r>
            <w:r w:rsidR="00A8189C" w:rsidRPr="008A7010">
              <w:rPr>
                <w:b/>
                <w:color w:val="404040" w:themeColor="text1" w:themeTint="BF"/>
              </w:rPr>
              <w:t>.</w:t>
            </w:r>
            <w:r w:rsidR="00DA2A0C">
              <w:rPr>
                <w:b/>
                <w:color w:val="404040" w:themeColor="text1" w:themeTint="BF"/>
              </w:rPr>
              <w:t>3.a</w:t>
            </w:r>
            <w:r w:rsidR="00A8189C" w:rsidRPr="008A7010">
              <w:rPr>
                <w:b/>
                <w:color w:val="404040" w:themeColor="text1" w:themeTint="BF"/>
              </w:rPr>
              <w:t xml:space="preserve"> </w:t>
            </w:r>
            <w:r w:rsidR="00DA2A0C" w:rsidRPr="00DA2A0C">
              <w:rPr>
                <w:b/>
                <w:color w:val="404040" w:themeColor="text1" w:themeTint="BF"/>
              </w:rPr>
              <w:t>Mission d'expertise technique pour l'aide à la création et l'utilisation d'une plateforme numérique de consultation</w:t>
            </w:r>
          </w:p>
        </w:tc>
      </w:tr>
    </w:tbl>
    <w:p w14:paraId="4A65DFA5" w14:textId="77777777" w:rsidR="000C5E12" w:rsidRPr="008A7010" w:rsidRDefault="000C5E12" w:rsidP="00535A7E">
      <w:pPr>
        <w:widowControl w:val="0"/>
        <w:spacing w:after="120" w:line="240" w:lineRule="auto"/>
        <w:rPr>
          <w:color w:val="404040" w:themeColor="text1" w:themeTint="BF"/>
        </w:rPr>
      </w:pPr>
    </w:p>
    <w:p w14:paraId="41419BCD" w14:textId="3A153CE9" w:rsidR="00224D13" w:rsidRPr="008A7010" w:rsidRDefault="00A8189C" w:rsidP="00991899">
      <w:pPr>
        <w:pStyle w:val="Titre1"/>
        <w:keepNext w:val="0"/>
        <w:keepLines w:val="0"/>
        <w:widowControl w:val="0"/>
        <w:spacing w:before="0" w:after="120" w:line="240" w:lineRule="auto"/>
        <w:jc w:val="both"/>
        <w:rPr>
          <w:b/>
          <w:color w:val="auto"/>
          <w:sz w:val="40"/>
          <w:szCs w:val="40"/>
        </w:rPr>
      </w:pPr>
      <w:r w:rsidRPr="008A7010">
        <w:rPr>
          <w:b/>
          <w:color w:val="auto"/>
        </w:rPr>
        <w:t>Expertise court terme </w:t>
      </w:r>
      <w:r w:rsidRPr="00E71913">
        <w:rPr>
          <w:b/>
          <w:color w:val="auto"/>
        </w:rPr>
        <w:t xml:space="preserve">: </w:t>
      </w:r>
      <w:r w:rsidR="00DA2A0C" w:rsidRPr="00DA2A0C">
        <w:rPr>
          <w:b/>
          <w:color w:val="404040" w:themeColor="text1" w:themeTint="BF"/>
        </w:rPr>
        <w:t>Mission d'expertise technique pour l'aide à la création et l'utilisation d'une plateforme numérique de consultation</w:t>
      </w:r>
      <w:r w:rsidR="00DA2A0C" w:rsidRPr="008A7010">
        <w:rPr>
          <w:b/>
          <w:color w:val="auto"/>
        </w:rPr>
        <w:t xml:space="preserve"> </w:t>
      </w:r>
      <w:r w:rsidRPr="008A7010">
        <w:rPr>
          <w:b/>
          <w:color w:val="auto"/>
        </w:rPr>
        <w:t>(</w:t>
      </w:r>
      <w:r w:rsidR="00E71913">
        <w:rPr>
          <w:b/>
          <w:color w:val="auto"/>
        </w:rPr>
        <w:t>A</w:t>
      </w:r>
      <w:r w:rsidRPr="008A7010">
        <w:rPr>
          <w:b/>
          <w:color w:val="auto"/>
        </w:rPr>
        <w:t xml:space="preserve"> </w:t>
      </w:r>
      <w:r w:rsidR="00E71913">
        <w:rPr>
          <w:b/>
          <w:color w:val="auto"/>
        </w:rPr>
        <w:t>2</w:t>
      </w:r>
      <w:r w:rsidRPr="008A7010">
        <w:rPr>
          <w:b/>
          <w:color w:val="auto"/>
        </w:rPr>
        <w:t xml:space="preserve"> – Activité </w:t>
      </w:r>
      <w:r w:rsidR="00E71913">
        <w:rPr>
          <w:b/>
          <w:color w:val="auto"/>
        </w:rPr>
        <w:t>2</w:t>
      </w:r>
      <w:r w:rsidRPr="008A7010">
        <w:rPr>
          <w:b/>
          <w:color w:val="auto"/>
        </w:rPr>
        <w:t>.</w:t>
      </w:r>
      <w:r w:rsidR="00DA2A0C">
        <w:rPr>
          <w:b/>
          <w:color w:val="auto"/>
        </w:rPr>
        <w:t>3.a</w:t>
      </w:r>
      <w:r w:rsidRPr="008A7010">
        <w:rPr>
          <w:b/>
          <w:color w:val="auto"/>
        </w:rPr>
        <w:t>)</w:t>
      </w:r>
    </w:p>
    <w:p w14:paraId="0D02DFAB" w14:textId="77777777" w:rsidR="000C5E12" w:rsidRPr="008A7010" w:rsidRDefault="000C5E12" w:rsidP="00224D13">
      <w:pPr>
        <w:pStyle w:val="Titre1"/>
        <w:keepNext w:val="0"/>
        <w:keepLines w:val="0"/>
        <w:widowControl w:val="0"/>
        <w:spacing w:before="0" w:after="120" w:line="240" w:lineRule="auto"/>
        <w:rPr>
          <w:color w:val="404040" w:themeColor="text1" w:themeTint="BF"/>
          <w:sz w:val="12"/>
        </w:rPr>
      </w:pPr>
    </w:p>
    <w:p w14:paraId="424B4E94" w14:textId="6CFFDA21"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14:paraId="41A0BE6F" w14:textId="14E4D32C"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 la France s’est engagée à soutenir la transparence de l’action publique au niveau international en affichant un soutien aux pays francophones dans la mise en œuvre de leur plan d’action. Dans cet</w:t>
      </w:r>
      <w:r>
        <w:rPr>
          <w:rFonts w:eastAsia="Times New Roman" w:cs="Times New Roman"/>
        </w:rPr>
        <w:t>te perspective, l’AFD a instruit et financé</w:t>
      </w:r>
      <w:r w:rsidRPr="00520A29">
        <w:rPr>
          <w:rFonts w:eastAsia="Times New Roman" w:cs="Times New Roman"/>
        </w:rPr>
        <w:t xml:space="preserve"> le </w:t>
      </w:r>
      <w:r w:rsidRPr="00520A29">
        <w:rPr>
          <w:rFonts w:eastAsia="Times New Roman" w:cs="Times New Roman"/>
          <w:b/>
        </w:rPr>
        <w:t>Projet d’Appui aux Gouvernements Ouverts Francophones (PAGOF)</w:t>
      </w:r>
      <w:r w:rsidRPr="00520A29">
        <w:rPr>
          <w:rFonts w:eastAsia="Times New Roman" w:cs="Times New Roman"/>
        </w:rPr>
        <w:t>.</w:t>
      </w:r>
    </w:p>
    <w:p w14:paraId="49702528" w14:textId="0EBDE924"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w:t>
      </w:r>
      <w:proofErr w:type="spellStart"/>
      <w:r w:rsidRPr="00520A29">
        <w:rPr>
          <w:rFonts w:eastAsia="Times New Roman" w:cs="Times New Roman"/>
        </w:rPr>
        <w:t>CFi</w:t>
      </w:r>
      <w:proofErr w:type="spellEnd"/>
      <w:r w:rsidRPr="00520A29">
        <w:rPr>
          <w:rFonts w:eastAsia="Times New Roman" w:cs="Times New Roman"/>
        </w:rPr>
        <w:t xml:space="preserve"> (Agence Française de coopération 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 sur</w:t>
      </w:r>
      <w:r w:rsidR="002877E4">
        <w:rPr>
          <w:rFonts w:eastAsia="Times New Roman" w:cs="Times New Roman"/>
        </w:rPr>
        <w:t xml:space="preserve"> une durée de</w:t>
      </w:r>
      <w:r w:rsidRPr="00520A29">
        <w:rPr>
          <w:rFonts w:eastAsia="Times New Roman" w:cs="Times New Roman"/>
        </w:rPr>
        <w:t xml:space="preserve"> 3 ans à destination des pays d’Afrique francophone, et ainsi d’accompagner ces derniers dans la mise en œuvre de leur réforme de gouvernement ouvert. Ce volet cible en priorité les 3 pays déjà membres de l’initiative internationale (Tunisie, Burkina Faso et Côte d’Ivoire).</w:t>
      </w:r>
    </w:p>
    <w:p w14:paraId="6E4E41E0" w14:textId="15260E59" w:rsidR="00520A29" w:rsidRDefault="00520A29"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sidR="002877E4">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Pr="00520A29">
        <w:rPr>
          <w:rFonts w:eastAsia="Times New Roman" w:cs="Times New Roman"/>
        </w:rPr>
        <w:t xml:space="preserve">es pays d’Afrique francophone dans leur démarche d’adhésion au PGO. Dans ce cadre, Expertise France se chargera plus particulièrement de l’appui aux autorités, et </w:t>
      </w:r>
      <w:proofErr w:type="spellStart"/>
      <w:r w:rsidRPr="00520A29">
        <w:rPr>
          <w:rFonts w:eastAsia="Times New Roman" w:cs="Times New Roman"/>
        </w:rPr>
        <w:t>CFi</w:t>
      </w:r>
      <w:proofErr w:type="spellEnd"/>
      <w:r w:rsidRPr="00520A29">
        <w:rPr>
          <w:rFonts w:eastAsia="Times New Roman" w:cs="Times New Roman"/>
        </w:rPr>
        <w:t xml:space="preserve"> de l’appui aux organisations de la société civile (dont les médias).</w:t>
      </w:r>
    </w:p>
    <w:p w14:paraId="7E84EBD9" w14:textId="36098AB8" w:rsidR="00D76EE5" w:rsidRPr="00E71913" w:rsidRDefault="00ED7CAD" w:rsidP="00E71913">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se concentre sur des activités de sensibilisation aux principes de gouvernement ouvert et principes méthodologiques liés au PGO ; le second (Axe B) s’attache à appuyer la mise en œuvre technique des Engagements pris par chaque pays dans le cadre de leur Plan d’Action National</w:t>
      </w:r>
      <w:r w:rsidR="00B100BC">
        <w:rPr>
          <w:rFonts w:eastAsia="Times New Roman" w:cs="Times New Roman"/>
        </w:rPr>
        <w:t xml:space="preserve"> (PAN)</w:t>
      </w:r>
      <w:r w:rsidR="00B97580">
        <w:rPr>
          <w:rFonts w:eastAsia="Times New Roman" w:cs="Times New Roman"/>
        </w:rPr>
        <w:t>.</w:t>
      </w:r>
    </w:p>
    <w:p w14:paraId="02F385AA" w14:textId="4C58EE13" w:rsidR="00CF0E26" w:rsidRPr="008A7010" w:rsidRDefault="00A8189C" w:rsidP="00520A29">
      <w:pPr>
        <w:pStyle w:val="Titre1"/>
        <w:spacing w:before="0" w:after="120" w:line="240" w:lineRule="auto"/>
      </w:pPr>
      <w:r w:rsidRPr="008A7010">
        <w:lastRenderedPageBreak/>
        <w:t>D</w:t>
      </w:r>
      <w:r w:rsidR="00CF0E26" w:rsidRPr="008A7010">
        <w:t>escription</w:t>
      </w:r>
      <w:r w:rsidRPr="008A7010">
        <w:t xml:space="preserve"> des Objectifs de </w:t>
      </w:r>
      <w:r w:rsidR="00F470BC">
        <w:t>l’activité</w:t>
      </w:r>
    </w:p>
    <w:p w14:paraId="28A46724" w14:textId="3DBA3A18" w:rsidR="005D139F" w:rsidRDefault="00440EE1" w:rsidP="005D139F">
      <w:pPr>
        <w:widowControl w:val="0"/>
        <w:spacing w:after="120" w:line="240" w:lineRule="auto"/>
        <w:jc w:val="both"/>
      </w:pPr>
      <w:r w:rsidRPr="00B100BC">
        <w:t xml:space="preserve">L’activité </w:t>
      </w:r>
      <w:r w:rsidR="00B100BC" w:rsidRPr="00B100BC">
        <w:t xml:space="preserve">s’exerce dans le cadre </w:t>
      </w:r>
      <w:r w:rsidR="00E71913">
        <w:t xml:space="preserve">des </w:t>
      </w:r>
      <w:r w:rsidR="00E71913">
        <w:rPr>
          <w:rFonts w:eastAsia="Times New Roman" w:cs="Times New Roman"/>
        </w:rPr>
        <w:t>activités transversales de sensibilisation aux principes de gouvernement ouvert et principes méthodologiques liés au PGO (Axe A).</w:t>
      </w:r>
    </w:p>
    <w:p w14:paraId="59221259" w14:textId="28B5F8EC" w:rsidR="00DA2A0C" w:rsidRDefault="0045416B" w:rsidP="005D139F">
      <w:pPr>
        <w:widowControl w:val="0"/>
        <w:spacing w:after="120" w:line="240" w:lineRule="auto"/>
        <w:jc w:val="both"/>
      </w:pPr>
      <w:r>
        <w:t>Dans le cadre de l’élaboration</w:t>
      </w:r>
      <w:r w:rsidR="00CA4581">
        <w:t xml:space="preserve"> et de la </w:t>
      </w:r>
      <w:proofErr w:type="spellStart"/>
      <w:r w:rsidR="00CA4581">
        <w:t>co</w:t>
      </w:r>
      <w:proofErr w:type="spellEnd"/>
      <w:r w:rsidR="00CA4581">
        <w:t>-construction</w:t>
      </w:r>
      <w:r>
        <w:t xml:space="preserve"> du Plan d’Action National n°2 en Côte d’Ivoire</w:t>
      </w:r>
      <w:r w:rsidR="00C116B2">
        <w:t xml:space="preserve"> qui devrait être finalisé en juin 2018</w:t>
      </w:r>
      <w:r>
        <w:t xml:space="preserve">, </w:t>
      </w:r>
      <w:r w:rsidR="003D45DE">
        <w:t xml:space="preserve">le processus et les méthodes PGO prévoient </w:t>
      </w:r>
      <w:r w:rsidR="00C116B2">
        <w:t>la contribution active</w:t>
      </w:r>
      <w:r w:rsidR="003D45DE">
        <w:t xml:space="preserve"> de la société civile </w:t>
      </w:r>
      <w:r w:rsidR="00C116B2">
        <w:t>à cette élaboration. Cela peut prendre plusieurs formes, notamment celles de consultations publiques</w:t>
      </w:r>
      <w:r w:rsidR="00DA2A0C">
        <w:t xml:space="preserve"> via une plateforme numérique pour collecter les propositions, priorités et suggestions issues de la société civile.</w:t>
      </w:r>
      <w:r w:rsidR="00C116B2">
        <w:t xml:space="preserve"> </w:t>
      </w:r>
    </w:p>
    <w:p w14:paraId="4FD815EF" w14:textId="6FC59338" w:rsidR="005D139F" w:rsidRPr="008A7010" w:rsidRDefault="00DA2A0C" w:rsidP="005D139F">
      <w:pPr>
        <w:widowControl w:val="0"/>
        <w:spacing w:after="120" w:line="240" w:lineRule="auto"/>
        <w:jc w:val="both"/>
      </w:pPr>
      <w:r>
        <w:t xml:space="preserve">Cette activité vient en complément de l’activité </w:t>
      </w:r>
      <w:r w:rsidR="0002086B">
        <w:t xml:space="preserve">A2 – 2.1 et 2.2 sur la mise en place des consultation publiques </w:t>
      </w:r>
      <w:r w:rsidR="00C116B2">
        <w:t>au sein des différentes régions afin de</w:t>
      </w:r>
      <w:r w:rsidR="00241FB3">
        <w:t xml:space="preserve"> sensibiliser et</w:t>
      </w:r>
      <w:r w:rsidR="00C116B2">
        <w:t xml:space="preserve"> mobilis</w:t>
      </w:r>
      <w:r w:rsidR="00806487">
        <w:t>er</w:t>
      </w:r>
      <w:r w:rsidR="00C116B2">
        <w:t xml:space="preserve"> la population sur </w:t>
      </w:r>
      <w:r w:rsidR="00806487">
        <w:t>la collecte de</w:t>
      </w:r>
      <w:r w:rsidR="00C116B2">
        <w:t xml:space="preserve"> thématiques co</w:t>
      </w:r>
      <w:r w:rsidR="00806487">
        <w:t xml:space="preserve">mmunes et </w:t>
      </w:r>
      <w:r w:rsidR="00C116B2">
        <w:t>prioritaires</w:t>
      </w:r>
      <w:r w:rsidR="00806487">
        <w:t xml:space="preserve"> qu’elle souhaiterait faire apparaitre dans le PAN 2.</w:t>
      </w:r>
    </w:p>
    <w:p w14:paraId="7A5BA3B6" w14:textId="77777777" w:rsidR="005D139F" w:rsidRDefault="005D139F"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BD0FE38" w14:textId="77777777" w:rsidR="005D139F" w:rsidRDefault="005D139F"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L’Objectif de l’activité est :</w:t>
      </w:r>
    </w:p>
    <w:p w14:paraId="4A1D74EB" w14:textId="77777777" w:rsidR="0045416B" w:rsidRDefault="0045416B"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F0A2120" w14:textId="77777777" w:rsidR="00A13EE2" w:rsidRDefault="0002086B" w:rsidP="0002086B">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pPr>
      <w:r w:rsidRPr="0002086B">
        <w:t xml:space="preserve">Mise en place d'une plateforme numérique de consultation </w:t>
      </w:r>
      <w:r>
        <w:t xml:space="preserve">publique dans le cadre de l’élaboration du Plan d’Action Nation n°2 en RCI </w:t>
      </w:r>
      <w:r w:rsidRPr="0002086B">
        <w:t>(</w:t>
      </w:r>
      <w:r>
        <w:t>dispositif de participation citoyenne</w:t>
      </w:r>
      <w:r w:rsidR="00A13EE2">
        <w:t>)</w:t>
      </w:r>
    </w:p>
    <w:p w14:paraId="41312BF6" w14:textId="4EC8E6F8" w:rsidR="004300D3" w:rsidRDefault="004300D3" w:rsidP="0002086B">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pPr>
      <w:r>
        <w:t>Page de présentation du PGO en Côte d’Ivoire avec renvoi sur des documents de base</w:t>
      </w:r>
    </w:p>
    <w:p w14:paraId="022C3C65" w14:textId="1AC58DB9" w:rsidR="00A13EE2" w:rsidRDefault="00A13EE2" w:rsidP="00A13EE2">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pPr>
      <w:r w:rsidRPr="00A13EE2">
        <w:t xml:space="preserve">Formation à l'outil, expertise technique d'implémentation et retour d'expérience </w:t>
      </w:r>
      <w:r>
        <w:t>sur l’utilisation de ce type d’outil.</w:t>
      </w:r>
    </w:p>
    <w:p w14:paraId="395C08AC" w14:textId="77777777" w:rsidR="00A13EE2" w:rsidRDefault="00A13EE2" w:rsidP="00B539BE">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pPr>
    </w:p>
    <w:p w14:paraId="53785338" w14:textId="77777777" w:rsidR="0045416B" w:rsidRDefault="0045416B" w:rsidP="00DD5AC5">
      <w:pPr>
        <w:widowControl w:val="0"/>
        <w:spacing w:after="120" w:line="240" w:lineRule="auto"/>
        <w:jc w:val="both"/>
      </w:pPr>
    </w:p>
    <w:p w14:paraId="76B0E91A" w14:textId="3F15DBD7" w:rsidR="00B2451E" w:rsidRPr="00DD5AC5" w:rsidRDefault="00B2451E" w:rsidP="00DD5AC5">
      <w:pPr>
        <w:widowControl w:val="0"/>
        <w:spacing w:after="120" w:line="240" w:lineRule="auto"/>
        <w:jc w:val="both"/>
      </w:pPr>
      <w:r w:rsidRPr="00DD5AC5">
        <w:t>Plus spécifiquement, l’expert devra contribuer à :</w:t>
      </w:r>
    </w:p>
    <w:p w14:paraId="2210E730" w14:textId="6747199C" w:rsidR="00D8624D" w:rsidRDefault="00A13EE2"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A</w:t>
      </w:r>
      <w:r w:rsidRPr="00A13EE2">
        <w:t>ider l</w:t>
      </w:r>
      <w:r>
        <w:t>’administration</w:t>
      </w:r>
      <w:r w:rsidRPr="00A13EE2">
        <w:t xml:space="preserve"> à déployer le plus facilement possible </w:t>
      </w:r>
      <w:r>
        <w:t>une</w:t>
      </w:r>
      <w:r w:rsidRPr="00A13EE2">
        <w:t xml:space="preserve"> plateforme numérique de consultation, </w:t>
      </w:r>
      <w:r>
        <w:t xml:space="preserve">si possible </w:t>
      </w:r>
      <w:r w:rsidRPr="00A13EE2">
        <w:t>sans coder, sans serveur et sans connaissances techniques spécifique</w:t>
      </w:r>
      <w:r w:rsidR="00D8624D">
        <w:t xml:space="preserve"> (type </w:t>
      </w:r>
      <w:r w:rsidR="00D8624D" w:rsidRPr="00D8624D">
        <w:t xml:space="preserve">déploiement « en 1 clic » d’une plateforme par </w:t>
      </w:r>
      <w:proofErr w:type="spellStart"/>
      <w:r w:rsidR="00D8624D" w:rsidRPr="00D8624D">
        <w:t>Etalab</w:t>
      </w:r>
      <w:proofErr w:type="spellEnd"/>
      <w:r w:rsidR="00D8624D" w:rsidRPr="00D8624D">
        <w:t xml:space="preserve"> et OGP </w:t>
      </w:r>
      <w:proofErr w:type="spellStart"/>
      <w:r w:rsidR="00D8624D" w:rsidRPr="00D8624D">
        <w:t>Toolbox</w:t>
      </w:r>
      <w:proofErr w:type="spellEnd"/>
      <w:r w:rsidR="00D8624D">
        <w:t>) ;</w:t>
      </w:r>
    </w:p>
    <w:p w14:paraId="1098BB78" w14:textId="15384EBA" w:rsidR="00D8624D" w:rsidRDefault="00D8624D"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Conseil sur le c</w:t>
      </w:r>
      <w:r w:rsidR="00A13EE2" w:rsidRPr="0002086B">
        <w:t xml:space="preserve">hoix de l'outil et </w:t>
      </w:r>
      <w:r>
        <w:t xml:space="preserve">installation/mise en place de la plateforme en lien avec l’administration qui suivra et administrera l’outil </w:t>
      </w:r>
    </w:p>
    <w:p w14:paraId="1084F993" w14:textId="5263270F" w:rsidR="00827F6B" w:rsidRDefault="00827F6B"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 xml:space="preserve">Renforcer les capacités </w:t>
      </w:r>
      <w:r w:rsidR="00AF2469">
        <w:t>des agents administratifs lié à la mise en place et la gestion de cette plateforme : coaching pour mettre en place cette plateforme ; formation à sa gestion/administration.</w:t>
      </w:r>
    </w:p>
    <w:p w14:paraId="313E0C72" w14:textId="77777777" w:rsidR="003D532B" w:rsidRPr="00DD5AC5" w:rsidRDefault="003D532B" w:rsidP="003B0BF0">
      <w:pPr>
        <w:pStyle w:val="Paragraphedeliste"/>
        <w:widowControl w:val="0"/>
        <w:spacing w:after="120" w:line="240" w:lineRule="auto"/>
        <w:ind w:left="1440"/>
        <w:jc w:val="both"/>
      </w:pPr>
    </w:p>
    <w:p w14:paraId="1B7BF119" w14:textId="5130A368" w:rsidR="00B55C2E" w:rsidRPr="008A7010" w:rsidRDefault="00BC7B8B" w:rsidP="00BC34DE">
      <w:pPr>
        <w:pStyle w:val="Titre1"/>
        <w:spacing w:before="0" w:after="120" w:line="240" w:lineRule="auto"/>
      </w:pPr>
      <w:r w:rsidRPr="008A7010">
        <w:t>Liv</w:t>
      </w:r>
      <w:r w:rsidR="00B55C2E" w:rsidRPr="008A7010">
        <w:t>rables</w:t>
      </w:r>
    </w:p>
    <w:p w14:paraId="67C91BC9" w14:textId="0D7FCCC6" w:rsidR="00806487" w:rsidRPr="00806487" w:rsidRDefault="00AF2469"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Plateforme de consultation</w:t>
      </w:r>
      <w:r w:rsidR="004300D3">
        <w:t xml:space="preserve"> + page de présentation</w:t>
      </w:r>
      <w:bookmarkStart w:id="0" w:name="_GoBack"/>
      <w:bookmarkEnd w:id="0"/>
    </w:p>
    <w:p w14:paraId="293BCF81" w14:textId="77FFDC1E" w:rsidR="00806487" w:rsidRPr="00806487" w:rsidRDefault="00AF2469"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Guide simplifié de mise en place d’une plateforme et de sa gestion/administration</w:t>
      </w:r>
    </w:p>
    <w:p w14:paraId="0AB22DB1" w14:textId="77777777" w:rsidR="00D76EE5" w:rsidRPr="00BC34DE" w:rsidRDefault="00D76EE5" w:rsidP="00D76EE5">
      <w:pPr>
        <w:pStyle w:val="Paragraphedeliste"/>
        <w:widowControl w:val="0"/>
        <w:spacing w:after="120" w:line="240" w:lineRule="auto"/>
        <w:jc w:val="both"/>
      </w:pPr>
    </w:p>
    <w:p w14:paraId="7CEE0245" w14:textId="74942F3B"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14:paraId="708F8A28" w14:textId="4DB41CD6" w:rsidR="00D76EE5" w:rsidRDefault="00BC34DE" w:rsidP="00626746">
      <w:pPr>
        <w:widowControl w:val="0"/>
        <w:spacing w:after="120" w:line="240" w:lineRule="auto"/>
        <w:jc w:val="both"/>
      </w:pPr>
      <w:r>
        <w:t>Court terme</w:t>
      </w:r>
    </w:p>
    <w:p w14:paraId="11C324C6" w14:textId="77777777" w:rsidR="00D76EE5" w:rsidRPr="008A7010" w:rsidRDefault="00D76EE5" w:rsidP="00626746">
      <w:pPr>
        <w:widowControl w:val="0"/>
        <w:spacing w:after="120" w:line="240" w:lineRule="auto"/>
        <w:jc w:val="both"/>
      </w:pPr>
    </w:p>
    <w:p w14:paraId="4CAE5CAA" w14:textId="16B4567B" w:rsidR="00626746" w:rsidRPr="008A7010" w:rsidRDefault="00BC7B8B" w:rsidP="00626746">
      <w:pPr>
        <w:pStyle w:val="Titre1"/>
        <w:spacing w:before="0" w:after="120" w:line="240" w:lineRule="auto"/>
      </w:pPr>
      <w:r w:rsidRPr="008A7010">
        <w:t xml:space="preserve">Nombre de jours </w:t>
      </w:r>
      <w:r w:rsidR="008A7010" w:rsidRPr="008A7010">
        <w:t>d’expertise</w:t>
      </w:r>
    </w:p>
    <w:p w14:paraId="1A800D7E" w14:textId="518DBB87" w:rsidR="004F6974" w:rsidRDefault="00991899" w:rsidP="00626746">
      <w:pPr>
        <w:widowControl w:val="0"/>
        <w:spacing w:after="120" w:line="240" w:lineRule="auto"/>
        <w:jc w:val="both"/>
      </w:pPr>
      <w:r w:rsidRPr="008A7010">
        <w:t xml:space="preserve">Maximum </w:t>
      </w:r>
      <w:r w:rsidR="00B539BE">
        <w:t xml:space="preserve">de </w:t>
      </w:r>
      <w:r w:rsidR="009D1F71">
        <w:t>6</w:t>
      </w:r>
      <w:r w:rsidR="004F6974">
        <w:t xml:space="preserve"> jours</w:t>
      </w:r>
      <w:r w:rsidR="002409F6">
        <w:t xml:space="preserve"> (travail de préparation 3 j + travail sur place 3 j)</w:t>
      </w:r>
    </w:p>
    <w:p w14:paraId="5825C6A4" w14:textId="3D9254EB" w:rsidR="00626746" w:rsidRPr="008A7010" w:rsidRDefault="00B62A67" w:rsidP="00626746">
      <w:pPr>
        <w:widowControl w:val="0"/>
        <w:spacing w:after="120" w:line="240" w:lineRule="auto"/>
        <w:jc w:val="both"/>
      </w:pPr>
      <w:r w:rsidRPr="008A7010">
        <w:t xml:space="preserve"> </w:t>
      </w:r>
    </w:p>
    <w:p w14:paraId="598D42DA" w14:textId="5DD588F2" w:rsidR="00626746" w:rsidRPr="008A7010" w:rsidRDefault="00BC7B8B" w:rsidP="00626746">
      <w:pPr>
        <w:pStyle w:val="Titre1"/>
        <w:spacing w:before="0" w:after="120" w:line="240" w:lineRule="auto"/>
      </w:pPr>
      <w:r w:rsidRPr="008A7010">
        <w:lastRenderedPageBreak/>
        <w:t>Calendrier prévisionnel</w:t>
      </w:r>
      <w:r w:rsidR="00626746" w:rsidRPr="008A7010">
        <w:tab/>
      </w:r>
    </w:p>
    <w:p w14:paraId="1B4A9CB5" w14:textId="207F624A" w:rsidR="00626746" w:rsidRDefault="004F6974" w:rsidP="00626746">
      <w:pPr>
        <w:widowControl w:val="0"/>
        <w:spacing w:after="120" w:line="240" w:lineRule="auto"/>
        <w:jc w:val="both"/>
      </w:pPr>
      <w:bookmarkStart w:id="1" w:name="_Hlk506916878"/>
      <w:r>
        <w:t xml:space="preserve">Du </w:t>
      </w:r>
      <w:r w:rsidR="00DF543C">
        <w:t>05 avril</w:t>
      </w:r>
      <w:r>
        <w:t xml:space="preserve"> au </w:t>
      </w:r>
      <w:r w:rsidR="009D1F71">
        <w:t>30 avril</w:t>
      </w:r>
      <w:r>
        <w:t xml:space="preserve"> 2018</w:t>
      </w:r>
    </w:p>
    <w:p w14:paraId="06666A0B" w14:textId="77777777" w:rsidR="00D76EE5" w:rsidRPr="008A7010" w:rsidRDefault="00D76EE5" w:rsidP="00626746">
      <w:pPr>
        <w:widowControl w:val="0"/>
        <w:spacing w:after="120" w:line="240" w:lineRule="auto"/>
        <w:jc w:val="both"/>
      </w:pPr>
    </w:p>
    <w:bookmarkEnd w:id="1"/>
    <w:p w14:paraId="4CBEBCA4" w14:textId="6B36ED38"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4C57CF12" w14:textId="01A5C797" w:rsidR="00626746" w:rsidRDefault="004F6974" w:rsidP="00626746">
      <w:pPr>
        <w:widowControl w:val="0"/>
        <w:spacing w:after="120" w:line="240" w:lineRule="auto"/>
        <w:jc w:val="both"/>
      </w:pPr>
      <w:r w:rsidRPr="00A66E2B">
        <w:t>L’</w:t>
      </w:r>
      <w:r w:rsidR="00A66E2B">
        <w:t>activité</w:t>
      </w:r>
      <w:r w:rsidRPr="00A66E2B">
        <w:t xml:space="preserve"> sera réalisée en </w:t>
      </w:r>
      <w:r w:rsidR="009D1F71">
        <w:t>Côte d’Ivoire et sur le lieu de travail de l’expert.</w:t>
      </w:r>
    </w:p>
    <w:p w14:paraId="36DE357B" w14:textId="77777777" w:rsidR="00D76EE5" w:rsidRPr="00A66E2B" w:rsidRDefault="00D76EE5" w:rsidP="00626746">
      <w:pPr>
        <w:widowControl w:val="0"/>
        <w:spacing w:after="120" w:line="240" w:lineRule="auto"/>
        <w:jc w:val="both"/>
      </w:pPr>
    </w:p>
    <w:p w14:paraId="75EBAB49" w14:textId="1C607F78" w:rsidR="00626746" w:rsidRPr="00A66E2B" w:rsidRDefault="00BC7B8B" w:rsidP="005A45D0">
      <w:pPr>
        <w:pStyle w:val="Titre1"/>
        <w:spacing w:after="120" w:line="240" w:lineRule="auto"/>
      </w:pPr>
      <w:r w:rsidRPr="00A66E2B">
        <w:t>Profil requis de l’expert</w:t>
      </w:r>
    </w:p>
    <w:p w14:paraId="6D16FD49" w14:textId="5913F52F" w:rsidR="003A0C30" w:rsidRPr="008A7010" w:rsidRDefault="003A0C30" w:rsidP="003A0C30">
      <w:pPr>
        <w:widowControl w:val="0"/>
        <w:spacing w:before="240" w:after="120" w:line="240" w:lineRule="auto"/>
        <w:jc w:val="both"/>
      </w:pPr>
      <w:bookmarkStart w:id="2" w:name="_Hlk506916910"/>
      <w:r w:rsidRPr="008A7010">
        <w:t xml:space="preserve">Qualifications </w:t>
      </w:r>
      <w:r w:rsidR="00D23F2F">
        <w:t>et compétences</w:t>
      </w:r>
    </w:p>
    <w:p w14:paraId="418EDD57" w14:textId="15732859" w:rsidR="00D76EE5" w:rsidRDefault="00D76EE5" w:rsidP="00991899">
      <w:pPr>
        <w:pStyle w:val="Paragraphedeliste"/>
        <w:widowControl w:val="0"/>
        <w:numPr>
          <w:ilvl w:val="0"/>
          <w:numId w:val="31"/>
        </w:numPr>
        <w:spacing w:before="240" w:after="120" w:line="240" w:lineRule="auto"/>
        <w:ind w:left="426"/>
        <w:jc w:val="both"/>
      </w:pPr>
      <w:r>
        <w:t>Connaissance des principes de gouvernement ouvert, transparence des gouvernements, lutte contre la corruption, e-</w:t>
      </w:r>
      <w:proofErr w:type="spellStart"/>
      <w:r>
        <w:t>gov</w:t>
      </w:r>
      <w:proofErr w:type="spellEnd"/>
      <w:r>
        <w:t>, administration électronique au sein de l’administration centrale et locale ; </w:t>
      </w:r>
    </w:p>
    <w:p w14:paraId="57081A65" w14:textId="49983A5A" w:rsidR="002409F6" w:rsidRDefault="00D76EE5" w:rsidP="002409F6">
      <w:pPr>
        <w:pStyle w:val="Paragraphedeliste"/>
        <w:widowControl w:val="0"/>
        <w:numPr>
          <w:ilvl w:val="0"/>
          <w:numId w:val="31"/>
        </w:numPr>
        <w:spacing w:before="240" w:after="120" w:line="240" w:lineRule="auto"/>
        <w:ind w:left="426"/>
        <w:jc w:val="both"/>
      </w:pPr>
      <w:r>
        <w:t xml:space="preserve">Connaissance de </w:t>
      </w:r>
      <w:r w:rsidR="002409F6">
        <w:t>la mise en place de plateforme numérique de consultation et d’outil de participation citoyenne</w:t>
      </w:r>
      <w:r>
        <w:t> ;</w:t>
      </w:r>
    </w:p>
    <w:p w14:paraId="0583035D" w14:textId="62DD24B7" w:rsidR="00D76EE5" w:rsidRPr="008A7010" w:rsidRDefault="00D76EE5" w:rsidP="00991899">
      <w:pPr>
        <w:pStyle w:val="Paragraphedeliste"/>
        <w:widowControl w:val="0"/>
        <w:numPr>
          <w:ilvl w:val="0"/>
          <w:numId w:val="31"/>
        </w:numPr>
        <w:spacing w:before="240" w:after="120" w:line="240" w:lineRule="auto"/>
        <w:ind w:left="426"/>
        <w:jc w:val="both"/>
      </w:pPr>
      <w:r>
        <w:t>Connaissance du dialogue avec les Organisations de la Société Civile ;</w:t>
      </w:r>
    </w:p>
    <w:p w14:paraId="750A2D26" w14:textId="58D669C1" w:rsidR="00D23F2F" w:rsidRDefault="00D23F2F" w:rsidP="00D23F2F">
      <w:pPr>
        <w:pStyle w:val="Paragraphedeliste"/>
        <w:widowControl w:val="0"/>
        <w:numPr>
          <w:ilvl w:val="0"/>
          <w:numId w:val="31"/>
        </w:numPr>
        <w:spacing w:before="240" w:after="120" w:line="240" w:lineRule="auto"/>
        <w:ind w:left="426"/>
        <w:jc w:val="both"/>
      </w:pPr>
      <w:r>
        <w:t>Excellentes compétences rédactionnelles</w:t>
      </w:r>
      <w:r w:rsidR="00D76EE5">
        <w:t>.</w:t>
      </w:r>
    </w:p>
    <w:p w14:paraId="60584A18" w14:textId="7E27A1B8" w:rsidR="003A0C30" w:rsidRPr="008A7010" w:rsidRDefault="00A66E2B" w:rsidP="003A0C30">
      <w:pPr>
        <w:widowControl w:val="0"/>
        <w:spacing w:before="240" w:after="120" w:line="240" w:lineRule="auto"/>
        <w:jc w:val="both"/>
      </w:pPr>
      <w:r>
        <w:t>Expérience professionnelle générale</w:t>
      </w:r>
      <w:r w:rsidR="00D76EE5">
        <w:t xml:space="preserve"> et spécifiques</w:t>
      </w:r>
    </w:p>
    <w:p w14:paraId="064392E7" w14:textId="700378B7" w:rsidR="006F782C" w:rsidRPr="008A7010" w:rsidRDefault="00D76EE5" w:rsidP="00D23F2F">
      <w:pPr>
        <w:pStyle w:val="Paragraphedeliste"/>
        <w:widowControl w:val="0"/>
        <w:numPr>
          <w:ilvl w:val="0"/>
          <w:numId w:val="31"/>
        </w:numPr>
        <w:spacing w:before="120" w:after="120" w:line="240" w:lineRule="auto"/>
        <w:ind w:left="425" w:hanging="357"/>
        <w:contextualSpacing w:val="0"/>
        <w:jc w:val="both"/>
      </w:pPr>
      <w:r>
        <w:t>Expérience dans la mise en œuvre de projet/activités sur les</w:t>
      </w:r>
      <w:r w:rsidR="006F782C">
        <w:t xml:space="preserve"> principes de gouvernement ouvert, transparence des gouvernements, </w:t>
      </w:r>
      <w:r w:rsidR="00D23F2F">
        <w:t>e-</w:t>
      </w:r>
      <w:proofErr w:type="spellStart"/>
      <w:r w:rsidR="00D23F2F">
        <w:t>gov</w:t>
      </w:r>
      <w:proofErr w:type="spellEnd"/>
      <w:r w:rsidR="00D23F2F">
        <w:t>, administration électronique</w:t>
      </w:r>
      <w:r w:rsidR="006F782C">
        <w:t xml:space="preserve"> au sein de l’administration centrale et locale</w:t>
      </w:r>
      <w:r w:rsidR="00B74E56">
        <w:t> ;</w:t>
      </w:r>
    </w:p>
    <w:p w14:paraId="361F590E" w14:textId="70B9D854" w:rsidR="00B62A67" w:rsidRDefault="00D76EE5" w:rsidP="00D23F2F">
      <w:pPr>
        <w:pStyle w:val="Paragraphedeliste"/>
        <w:widowControl w:val="0"/>
        <w:numPr>
          <w:ilvl w:val="0"/>
          <w:numId w:val="31"/>
        </w:numPr>
        <w:spacing w:before="120" w:after="120" w:line="240" w:lineRule="auto"/>
        <w:ind w:left="425" w:hanging="357"/>
        <w:contextualSpacing w:val="0"/>
        <w:jc w:val="both"/>
      </w:pPr>
      <w:r>
        <w:t>E</w:t>
      </w:r>
      <w:r w:rsidR="00D23F2F">
        <w:t>xpérience</w:t>
      </w:r>
      <w:r w:rsidR="00B74E56">
        <w:t xml:space="preserve"> dans l’élaboration </w:t>
      </w:r>
      <w:r w:rsidR="009D1F71">
        <w:t>de consultations publiques, notamment dans</w:t>
      </w:r>
      <w:r w:rsidR="002409F6">
        <w:t xml:space="preserve"> de mise en place de plateforme de consultation citoyenne </w:t>
      </w:r>
      <w:r w:rsidR="00B539BE">
        <w:t xml:space="preserve">si possible dans </w:t>
      </w:r>
      <w:r w:rsidR="009D1F71">
        <w:t>le cadre du Partenariat pour un Gouvernement Ouvert ;</w:t>
      </w:r>
    </w:p>
    <w:p w14:paraId="49A1176B" w14:textId="0AA7238F" w:rsidR="00B539BE" w:rsidRDefault="00B539BE" w:rsidP="00B539BE">
      <w:pPr>
        <w:pStyle w:val="Paragraphedeliste"/>
        <w:widowControl w:val="0"/>
        <w:numPr>
          <w:ilvl w:val="0"/>
          <w:numId w:val="31"/>
        </w:numPr>
        <w:spacing w:before="120" w:after="120" w:line="240" w:lineRule="auto"/>
        <w:ind w:left="425" w:hanging="357"/>
        <w:contextualSpacing w:val="0"/>
        <w:jc w:val="both"/>
      </w:pPr>
      <w:r w:rsidRPr="00814B0C">
        <w:t>Compétence</w:t>
      </w:r>
      <w:r>
        <w:t xml:space="preserve"> en formation et coaching sur la mise en place de plateforme de consultation ;</w:t>
      </w:r>
    </w:p>
    <w:p w14:paraId="422948BC" w14:textId="490BEE4E" w:rsidR="00D23F2F" w:rsidRPr="008A7010" w:rsidRDefault="00D23F2F" w:rsidP="00D23F2F">
      <w:pPr>
        <w:pStyle w:val="Paragraphedeliste"/>
        <w:widowControl w:val="0"/>
        <w:numPr>
          <w:ilvl w:val="0"/>
          <w:numId w:val="31"/>
        </w:numPr>
        <w:spacing w:before="120" w:after="120" w:line="240" w:lineRule="auto"/>
        <w:ind w:left="425" w:hanging="357"/>
        <w:contextualSpacing w:val="0"/>
        <w:jc w:val="both"/>
      </w:pPr>
      <w:r>
        <w:t>Capacité à travailler en milieu interculturel, capacité de mise en perspective des relations autorités/OSC et de faciliter leurs échanges</w:t>
      </w:r>
      <w:r w:rsidR="00B539BE">
        <w:t>.</w:t>
      </w:r>
    </w:p>
    <w:bookmarkEnd w:id="2"/>
    <w:p w14:paraId="334D4D8D" w14:textId="77777777" w:rsidR="00D76EE5" w:rsidRDefault="00D76EE5" w:rsidP="00D76EE5">
      <w:pPr>
        <w:pStyle w:val="Paragraphedeliste"/>
        <w:widowControl w:val="0"/>
        <w:spacing w:before="120" w:after="120" w:line="240" w:lineRule="auto"/>
        <w:ind w:left="425"/>
        <w:contextualSpacing w:val="0"/>
        <w:jc w:val="both"/>
      </w:pPr>
    </w:p>
    <w:p w14:paraId="28E659AC" w14:textId="4770C41E" w:rsidR="00626746" w:rsidRPr="008A7010" w:rsidRDefault="00A66E2B" w:rsidP="005A45D0">
      <w:pPr>
        <w:pStyle w:val="Titre1"/>
        <w:spacing w:after="120" w:line="240" w:lineRule="auto"/>
      </w:pPr>
      <w:r>
        <w:t>Langue(s) de travail</w:t>
      </w:r>
      <w:r w:rsidR="00626746" w:rsidRPr="008A7010">
        <w:t xml:space="preserve"> </w:t>
      </w:r>
    </w:p>
    <w:p w14:paraId="280AD3AF" w14:textId="16934E0B" w:rsidR="00B62A67" w:rsidRPr="008A7010" w:rsidRDefault="00A66E2B" w:rsidP="00626746">
      <w:pPr>
        <w:widowControl w:val="0"/>
        <w:spacing w:after="120" w:line="240" w:lineRule="auto"/>
        <w:jc w:val="both"/>
      </w:pPr>
      <w:r>
        <w:t>Français</w:t>
      </w:r>
    </w:p>
    <w:p w14:paraId="42679CE4" w14:textId="77777777"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footerReference w:type="default" r:id="rId9"/>
      <w:headerReference w:type="first" r:id="rId10"/>
      <w:footerReference w:type="first" r:id="rId11"/>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C6C8" w14:textId="77777777" w:rsidR="00F54274" w:rsidRDefault="00F54274" w:rsidP="006A5321">
      <w:pPr>
        <w:spacing w:after="0" w:line="240" w:lineRule="auto"/>
      </w:pPr>
      <w:r>
        <w:separator/>
      </w:r>
    </w:p>
  </w:endnote>
  <w:endnote w:type="continuationSeparator" w:id="0">
    <w:p w14:paraId="076E207B" w14:textId="77777777" w:rsidR="00F54274" w:rsidRDefault="00F54274"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69C8" w14:textId="77777777"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6D0B0" w14:textId="7AFE554B"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4300D3">
                            <w:rPr>
                              <w:rFonts w:cs="Arial"/>
                              <w:bCs/>
                              <w:noProof/>
                              <w:color w:val="404040"/>
                              <w:sz w:val="20"/>
                              <w:szCs w:val="20"/>
                            </w:rPr>
                            <w:t>3</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4300D3">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D9CFCA"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14:paraId="3F66D0B0" w14:textId="7AFE554B"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4300D3">
                      <w:rPr>
                        <w:rFonts w:cs="Arial"/>
                        <w:bCs/>
                        <w:noProof/>
                        <w:color w:val="404040"/>
                        <w:sz w:val="20"/>
                        <w:szCs w:val="20"/>
                      </w:rPr>
                      <w:t>3</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4300D3">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3B01C" w14:textId="25E92688"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225B3AD5">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F229064"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202C" w14:textId="2295103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4300D3">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4300D3">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AA2FFE0"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14:paraId="2AED202C" w14:textId="2295103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4300D3">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4300D3">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p w14:paraId="08D7E46A" w14:textId="7C77FE14" w:rsidR="00106883" w:rsidRPr="003A1B68" w:rsidRDefault="00DF543C" w:rsidP="003A1B68">
    <w:pPr>
      <w:pStyle w:val="Pieddepage"/>
      <w:jc w:val="center"/>
    </w:pPr>
    <w:ins w:id="3" w:author="Emilie BECLE" w:date="2018-03-08T11:10:00Z">
      <w:r>
        <w:rPr>
          <w:b/>
          <w:noProof/>
          <w:lang w:eastAsia="fr-FR"/>
        </w:rPr>
        <w:drawing>
          <wp:anchor distT="0" distB="0" distL="114300" distR="114300" simplePos="0" relativeHeight="251678720" behindDoc="0" locked="0" layoutInCell="1" allowOverlap="1" wp14:anchorId="5D9D955B" wp14:editId="024EEA87">
            <wp:simplePos x="0" y="0"/>
            <wp:positionH relativeFrom="column">
              <wp:posOffset>5329444</wp:posOffset>
            </wp:positionH>
            <wp:positionV relativeFrom="paragraph">
              <wp:posOffset>5163</wp:posOffset>
            </wp:positionV>
            <wp:extent cx="779228" cy="289945"/>
            <wp:effectExtent l="0" t="0" r="1905" b="0"/>
            <wp:wrapNone/>
            <wp:docPr id="3" name="Image 3" descr="C:\Users\dfa\Desktop\logo_CFI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a\Desktop\logo_CFI_RV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228" cy="28994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9F1EF8">
      <w:rPr>
        <w:noProof/>
        <w:lang w:eastAsia="fr-FR"/>
      </w:rPr>
      <mc:AlternateContent>
        <mc:Choice Requires="wps">
          <w:drawing>
            <wp:anchor distT="0" distB="0" distL="114300" distR="114300" simplePos="0" relativeHeight="251676672" behindDoc="0" locked="0" layoutInCell="1" allowOverlap="1" wp14:anchorId="0585D512" wp14:editId="4F95A56F">
              <wp:simplePos x="0" y="0"/>
              <wp:positionH relativeFrom="page">
                <wp:posOffset>5152170</wp:posOffset>
              </wp:positionH>
              <wp:positionV relativeFrom="paragraph">
                <wp:posOffset>4749</wp:posOffset>
              </wp:positionV>
              <wp:extent cx="1104762" cy="257175"/>
              <wp:effectExtent l="0" t="0" r="0" b="0"/>
              <wp:wrapNone/>
              <wp:docPr id="2"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04762" cy="257175"/>
                      </a:xfrm>
                      <a:prstGeom prst="rect">
                        <a:avLst/>
                      </a:prstGeom>
                    </wps:spPr>
                    <wps:txb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En</w:t>
                          </w:r>
                          <w:proofErr w:type="spellEnd"/>
                          <w:r>
                            <w:rPr>
                              <w:rFonts w:asciiTheme="majorHAnsi" w:eastAsiaTheme="majorEastAsia" w:hAnsi="Calibri Light" w:cstheme="majorBidi"/>
                              <w:i/>
                              <w:iCs/>
                              <w:color w:val="595959" w:themeColor="text1" w:themeTint="A6"/>
                              <w:kern w:val="24"/>
                              <w:sz w:val="16"/>
                              <w:szCs w:val="16"/>
                              <w:lang w:val="en-GB"/>
                            </w:rPr>
                            <w:t xml:space="preserve"> collaboration avec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0585D512" id="_x0000_s1029" style="position:absolute;left:0;text-align:left;margin-left:405.7pt;margin-top:.35pt;width:87pt;height:20.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" filled="f" stroked="f">
              <v:path arrowok="t"/>
              <o:lock v:ext="edit" grouping="t"/>
              <v:textbo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En collaboration avec </w:t>
                    </w:r>
                  </w:p>
                </w:txbxContent>
              </v:textbox>
              <w10:wrap anchorx="page"/>
            </v:rect>
          </w:pict>
        </mc:Fallback>
      </mc:AlternateContent>
    </w:r>
    <w:r w:rsidR="00BC7B8B"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E3F1" w14:textId="77777777" w:rsidR="00F54274" w:rsidRDefault="00F54274" w:rsidP="006A5321">
      <w:pPr>
        <w:spacing w:after="0" w:line="240" w:lineRule="auto"/>
      </w:pPr>
      <w:r>
        <w:separator/>
      </w:r>
    </w:p>
  </w:footnote>
  <w:footnote w:type="continuationSeparator" w:id="0">
    <w:p w14:paraId="5C1FAC25" w14:textId="77777777" w:rsidR="00F54274" w:rsidRDefault="00F54274"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9CFA" w14:textId="151BD983" w:rsidR="00106883" w:rsidRDefault="00106883" w:rsidP="003A1B68">
    <w:pPr>
      <w:pStyle w:val="En-tte"/>
    </w:pPr>
    <w:r>
      <w:rPr>
        <w:noProof/>
        <w:lang w:eastAsia="fr-FR"/>
      </w:rPr>
      <w:drawing>
        <wp:anchor distT="0" distB="0" distL="114300" distR="114300" simplePos="0" relativeHeight="251666432" behindDoc="0" locked="0" layoutInCell="1" allowOverlap="1" wp14:anchorId="21982441" wp14:editId="4F9D9062">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0785D39A" w14:textId="79FD39DB" w:rsidR="00106883" w:rsidRDefault="00106883" w:rsidP="003A1B68">
    <w:pPr>
      <w:pStyle w:val="En-tte"/>
    </w:pPr>
  </w:p>
  <w:p w14:paraId="341377F0" w14:textId="70746240" w:rsidR="00106883" w:rsidRDefault="009F1EF8" w:rsidP="009F1EF8">
    <w:pPr>
      <w:pStyle w:val="En-tte"/>
      <w:tabs>
        <w:tab w:val="clear" w:pos="4153"/>
        <w:tab w:val="clear" w:pos="8306"/>
        <w:tab w:val="left" w:pos="2605"/>
      </w:tabs>
    </w:pPr>
    <w:r>
      <w:tab/>
    </w:r>
  </w:p>
  <w:p w14:paraId="69ED067B" w14:textId="3277148C" w:rsidR="00106883" w:rsidRDefault="00041F5E" w:rsidP="00041F5E">
    <w:pPr>
      <w:pStyle w:val="En-tte"/>
      <w:tabs>
        <w:tab w:val="clear" w:pos="4153"/>
        <w:tab w:val="clear" w:pos="8306"/>
        <w:tab w:val="left" w:pos="7037"/>
      </w:tabs>
    </w:pPr>
    <w:r>
      <w:tab/>
    </w:r>
  </w:p>
  <w:p w14:paraId="451E83C9" w14:textId="749A85BB" w:rsidR="00106883" w:rsidRDefault="00106883" w:rsidP="003A1B68">
    <w:pPr>
      <w:pStyle w:val="En-tte"/>
    </w:pPr>
  </w:p>
  <w:p w14:paraId="3EB28D76" w14:textId="77777777" w:rsidR="00106883" w:rsidRPr="003A1B68" w:rsidRDefault="00106883"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5"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9"/>
  </w:num>
  <w:num w:numId="2">
    <w:abstractNumId w:val="4"/>
  </w:num>
  <w:num w:numId="3">
    <w:abstractNumId w:val="33"/>
  </w:num>
  <w:num w:numId="4">
    <w:abstractNumId w:val="20"/>
  </w:num>
  <w:num w:numId="5">
    <w:abstractNumId w:val="32"/>
  </w:num>
  <w:num w:numId="6">
    <w:abstractNumId w:val="0"/>
  </w:num>
  <w:num w:numId="7">
    <w:abstractNumId w:val="12"/>
  </w:num>
  <w:num w:numId="8">
    <w:abstractNumId w:val="5"/>
  </w:num>
  <w:num w:numId="9">
    <w:abstractNumId w:val="6"/>
  </w:num>
  <w:num w:numId="10">
    <w:abstractNumId w:val="26"/>
  </w:num>
  <w:num w:numId="11">
    <w:abstractNumId w:val="14"/>
  </w:num>
  <w:num w:numId="12">
    <w:abstractNumId w:val="10"/>
  </w:num>
  <w:num w:numId="13">
    <w:abstractNumId w:val="35"/>
  </w:num>
  <w:num w:numId="14">
    <w:abstractNumId w:val="7"/>
  </w:num>
  <w:num w:numId="15">
    <w:abstractNumId w:val="25"/>
  </w:num>
  <w:num w:numId="16">
    <w:abstractNumId w:val="3"/>
  </w:num>
  <w:num w:numId="17">
    <w:abstractNumId w:val="34"/>
  </w:num>
  <w:num w:numId="18">
    <w:abstractNumId w:val="18"/>
  </w:num>
  <w:num w:numId="19">
    <w:abstractNumId w:val="16"/>
  </w:num>
  <w:num w:numId="20">
    <w:abstractNumId w:val="21"/>
  </w:num>
  <w:num w:numId="21">
    <w:abstractNumId w:val="23"/>
  </w:num>
  <w:num w:numId="22">
    <w:abstractNumId w:val="17"/>
  </w:num>
  <w:num w:numId="23">
    <w:abstractNumId w:val="19"/>
  </w:num>
  <w:num w:numId="24">
    <w:abstractNumId w:val="27"/>
  </w:num>
  <w:num w:numId="25">
    <w:abstractNumId w:val="22"/>
  </w:num>
  <w:num w:numId="26">
    <w:abstractNumId w:val="24"/>
  </w:num>
  <w:num w:numId="27">
    <w:abstractNumId w:val="8"/>
  </w:num>
  <w:num w:numId="28">
    <w:abstractNumId w:val="2"/>
  </w:num>
  <w:num w:numId="29">
    <w:abstractNumId w:val="29"/>
  </w:num>
  <w:num w:numId="30">
    <w:abstractNumId w:val="32"/>
  </w:num>
  <w:num w:numId="31">
    <w:abstractNumId w:val="0"/>
  </w:num>
  <w:num w:numId="32">
    <w:abstractNumId w:val="12"/>
  </w:num>
  <w:num w:numId="33">
    <w:abstractNumId w:val="11"/>
  </w:num>
  <w:num w:numId="34">
    <w:abstractNumId w:val="28"/>
  </w:num>
  <w:num w:numId="35">
    <w:abstractNumId w:val="15"/>
  </w:num>
  <w:num w:numId="36">
    <w:abstractNumId w:val="1"/>
  </w:num>
  <w:num w:numId="37">
    <w:abstractNumId w:val="30"/>
  </w:num>
  <w:num w:numId="38">
    <w:abstractNumId w:val="13"/>
  </w:num>
  <w:num w:numId="39">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ie BECLE">
    <w15:presenceInfo w15:providerId="AD" w15:userId="S-1-5-21-3406572209-2354835200-999462638-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003441"/>
    <w:rsid w:val="000178C3"/>
    <w:rsid w:val="0002086B"/>
    <w:rsid w:val="000208B8"/>
    <w:rsid w:val="00022481"/>
    <w:rsid w:val="0003206F"/>
    <w:rsid w:val="00033FE1"/>
    <w:rsid w:val="0003646C"/>
    <w:rsid w:val="000377AE"/>
    <w:rsid w:val="00041F5E"/>
    <w:rsid w:val="00050CA0"/>
    <w:rsid w:val="00051036"/>
    <w:rsid w:val="00054A10"/>
    <w:rsid w:val="000618DF"/>
    <w:rsid w:val="000623CF"/>
    <w:rsid w:val="00066A98"/>
    <w:rsid w:val="0007047D"/>
    <w:rsid w:val="0007056F"/>
    <w:rsid w:val="00074A9A"/>
    <w:rsid w:val="00075E94"/>
    <w:rsid w:val="0008506C"/>
    <w:rsid w:val="00086B0A"/>
    <w:rsid w:val="000A7D88"/>
    <w:rsid w:val="000B2D5E"/>
    <w:rsid w:val="000B48F5"/>
    <w:rsid w:val="000C5E12"/>
    <w:rsid w:val="000D5790"/>
    <w:rsid w:val="000D6C13"/>
    <w:rsid w:val="000E1B9B"/>
    <w:rsid w:val="000F3D35"/>
    <w:rsid w:val="000F41C7"/>
    <w:rsid w:val="001041C0"/>
    <w:rsid w:val="00105E17"/>
    <w:rsid w:val="00105EF9"/>
    <w:rsid w:val="00106883"/>
    <w:rsid w:val="001347AA"/>
    <w:rsid w:val="00135785"/>
    <w:rsid w:val="0013720B"/>
    <w:rsid w:val="001400CE"/>
    <w:rsid w:val="00144A79"/>
    <w:rsid w:val="001536DB"/>
    <w:rsid w:val="00153B61"/>
    <w:rsid w:val="001565F7"/>
    <w:rsid w:val="00156D11"/>
    <w:rsid w:val="00156DAF"/>
    <w:rsid w:val="00162B23"/>
    <w:rsid w:val="00195302"/>
    <w:rsid w:val="001A3280"/>
    <w:rsid w:val="001A5E46"/>
    <w:rsid w:val="001B2E2E"/>
    <w:rsid w:val="001B6017"/>
    <w:rsid w:val="001C27DF"/>
    <w:rsid w:val="001C32D2"/>
    <w:rsid w:val="001D026C"/>
    <w:rsid w:val="001D1A53"/>
    <w:rsid w:val="001D332B"/>
    <w:rsid w:val="001D4217"/>
    <w:rsid w:val="001D753F"/>
    <w:rsid w:val="001E1419"/>
    <w:rsid w:val="001E2E2D"/>
    <w:rsid w:val="001E6BBE"/>
    <w:rsid w:val="001E72E7"/>
    <w:rsid w:val="001F067E"/>
    <w:rsid w:val="00201604"/>
    <w:rsid w:val="0021168F"/>
    <w:rsid w:val="002125AF"/>
    <w:rsid w:val="002141CF"/>
    <w:rsid w:val="002171A1"/>
    <w:rsid w:val="00220D46"/>
    <w:rsid w:val="00222106"/>
    <w:rsid w:val="00224D13"/>
    <w:rsid w:val="00226487"/>
    <w:rsid w:val="00230B86"/>
    <w:rsid w:val="002409F6"/>
    <w:rsid w:val="00241FB3"/>
    <w:rsid w:val="00251CA9"/>
    <w:rsid w:val="002559BC"/>
    <w:rsid w:val="002573B1"/>
    <w:rsid w:val="002659E0"/>
    <w:rsid w:val="00281614"/>
    <w:rsid w:val="00285A82"/>
    <w:rsid w:val="002877E4"/>
    <w:rsid w:val="002921A6"/>
    <w:rsid w:val="00292817"/>
    <w:rsid w:val="002948ED"/>
    <w:rsid w:val="002A119E"/>
    <w:rsid w:val="002A7016"/>
    <w:rsid w:val="002B1218"/>
    <w:rsid w:val="002C1038"/>
    <w:rsid w:val="002C2968"/>
    <w:rsid w:val="002C42B1"/>
    <w:rsid w:val="002C525C"/>
    <w:rsid w:val="002E0A0F"/>
    <w:rsid w:val="002E7994"/>
    <w:rsid w:val="0030169F"/>
    <w:rsid w:val="00303EEB"/>
    <w:rsid w:val="00313251"/>
    <w:rsid w:val="0032778A"/>
    <w:rsid w:val="00352956"/>
    <w:rsid w:val="00357646"/>
    <w:rsid w:val="00363973"/>
    <w:rsid w:val="003655DA"/>
    <w:rsid w:val="00367BA1"/>
    <w:rsid w:val="00377A3E"/>
    <w:rsid w:val="003A035E"/>
    <w:rsid w:val="003A0C30"/>
    <w:rsid w:val="003A1B68"/>
    <w:rsid w:val="003A1D09"/>
    <w:rsid w:val="003A3AF5"/>
    <w:rsid w:val="003A73A4"/>
    <w:rsid w:val="003B07E7"/>
    <w:rsid w:val="003B0BF0"/>
    <w:rsid w:val="003D45DE"/>
    <w:rsid w:val="003D532B"/>
    <w:rsid w:val="003D6DB7"/>
    <w:rsid w:val="003E44AF"/>
    <w:rsid w:val="003E56FF"/>
    <w:rsid w:val="003E598E"/>
    <w:rsid w:val="003E7112"/>
    <w:rsid w:val="003F12A6"/>
    <w:rsid w:val="003F2C4A"/>
    <w:rsid w:val="00416050"/>
    <w:rsid w:val="00416738"/>
    <w:rsid w:val="00422D3F"/>
    <w:rsid w:val="00426034"/>
    <w:rsid w:val="0042675C"/>
    <w:rsid w:val="004300D3"/>
    <w:rsid w:val="00440EE1"/>
    <w:rsid w:val="0045237A"/>
    <w:rsid w:val="0045416B"/>
    <w:rsid w:val="00456421"/>
    <w:rsid w:val="00475789"/>
    <w:rsid w:val="004759B4"/>
    <w:rsid w:val="00477E77"/>
    <w:rsid w:val="004801C1"/>
    <w:rsid w:val="00490E00"/>
    <w:rsid w:val="004B08E0"/>
    <w:rsid w:val="004C2F5A"/>
    <w:rsid w:val="004C4407"/>
    <w:rsid w:val="004C5489"/>
    <w:rsid w:val="004C7D56"/>
    <w:rsid w:val="004D3002"/>
    <w:rsid w:val="004D320F"/>
    <w:rsid w:val="004E0762"/>
    <w:rsid w:val="004F2AAA"/>
    <w:rsid w:val="004F2F6B"/>
    <w:rsid w:val="004F3000"/>
    <w:rsid w:val="004F6974"/>
    <w:rsid w:val="00501460"/>
    <w:rsid w:val="00506DEC"/>
    <w:rsid w:val="005111FC"/>
    <w:rsid w:val="00512DAA"/>
    <w:rsid w:val="00515159"/>
    <w:rsid w:val="0051550B"/>
    <w:rsid w:val="00520A29"/>
    <w:rsid w:val="00525EE2"/>
    <w:rsid w:val="00535A7E"/>
    <w:rsid w:val="005423CB"/>
    <w:rsid w:val="00552B23"/>
    <w:rsid w:val="00553663"/>
    <w:rsid w:val="005572A2"/>
    <w:rsid w:val="00567923"/>
    <w:rsid w:val="0057092C"/>
    <w:rsid w:val="00570CD5"/>
    <w:rsid w:val="005710C3"/>
    <w:rsid w:val="00576FAF"/>
    <w:rsid w:val="00580792"/>
    <w:rsid w:val="0059562C"/>
    <w:rsid w:val="005A45D0"/>
    <w:rsid w:val="005A4C79"/>
    <w:rsid w:val="005B5BBD"/>
    <w:rsid w:val="005B7B1F"/>
    <w:rsid w:val="005B7C8C"/>
    <w:rsid w:val="005C20CD"/>
    <w:rsid w:val="005C2109"/>
    <w:rsid w:val="005D139F"/>
    <w:rsid w:val="005D219C"/>
    <w:rsid w:val="005D3B14"/>
    <w:rsid w:val="005D5DEA"/>
    <w:rsid w:val="005E2142"/>
    <w:rsid w:val="005E26E4"/>
    <w:rsid w:val="00610594"/>
    <w:rsid w:val="00612EE2"/>
    <w:rsid w:val="0062055C"/>
    <w:rsid w:val="00623823"/>
    <w:rsid w:val="00624979"/>
    <w:rsid w:val="0062627A"/>
    <w:rsid w:val="00626746"/>
    <w:rsid w:val="00627901"/>
    <w:rsid w:val="00637159"/>
    <w:rsid w:val="0065750A"/>
    <w:rsid w:val="00661C47"/>
    <w:rsid w:val="00665164"/>
    <w:rsid w:val="00665583"/>
    <w:rsid w:val="00666982"/>
    <w:rsid w:val="00667A52"/>
    <w:rsid w:val="00680AEC"/>
    <w:rsid w:val="006849AE"/>
    <w:rsid w:val="006950A4"/>
    <w:rsid w:val="006A5321"/>
    <w:rsid w:val="006A5AD5"/>
    <w:rsid w:val="006A6F42"/>
    <w:rsid w:val="006A7491"/>
    <w:rsid w:val="006B4D16"/>
    <w:rsid w:val="006C5776"/>
    <w:rsid w:val="006D638E"/>
    <w:rsid w:val="006E1B3A"/>
    <w:rsid w:val="006E2CEF"/>
    <w:rsid w:val="006F549F"/>
    <w:rsid w:val="006F782C"/>
    <w:rsid w:val="00701501"/>
    <w:rsid w:val="00707E88"/>
    <w:rsid w:val="007135A4"/>
    <w:rsid w:val="0072217C"/>
    <w:rsid w:val="00723B0E"/>
    <w:rsid w:val="00751395"/>
    <w:rsid w:val="007528D5"/>
    <w:rsid w:val="0076374F"/>
    <w:rsid w:val="00770EC4"/>
    <w:rsid w:val="00772A7A"/>
    <w:rsid w:val="007860FB"/>
    <w:rsid w:val="007A0F8A"/>
    <w:rsid w:val="007A39DC"/>
    <w:rsid w:val="007A6DE7"/>
    <w:rsid w:val="007B0671"/>
    <w:rsid w:val="007B31E5"/>
    <w:rsid w:val="007C2A60"/>
    <w:rsid w:val="007C6844"/>
    <w:rsid w:val="007D2D3C"/>
    <w:rsid w:val="007E237D"/>
    <w:rsid w:val="007E4602"/>
    <w:rsid w:val="007E6DB2"/>
    <w:rsid w:val="007F5340"/>
    <w:rsid w:val="007F5546"/>
    <w:rsid w:val="00800CDC"/>
    <w:rsid w:val="00806487"/>
    <w:rsid w:val="00811074"/>
    <w:rsid w:val="00811602"/>
    <w:rsid w:val="00814B0C"/>
    <w:rsid w:val="00815D26"/>
    <w:rsid w:val="00822E50"/>
    <w:rsid w:val="0082483A"/>
    <w:rsid w:val="00827F6B"/>
    <w:rsid w:val="00832FF0"/>
    <w:rsid w:val="00843184"/>
    <w:rsid w:val="00843C34"/>
    <w:rsid w:val="0087217B"/>
    <w:rsid w:val="00872BD2"/>
    <w:rsid w:val="00881919"/>
    <w:rsid w:val="00886268"/>
    <w:rsid w:val="0089458C"/>
    <w:rsid w:val="008A19A1"/>
    <w:rsid w:val="008A1F52"/>
    <w:rsid w:val="008A2B62"/>
    <w:rsid w:val="008A510D"/>
    <w:rsid w:val="008A7010"/>
    <w:rsid w:val="008B5FF1"/>
    <w:rsid w:val="008D5223"/>
    <w:rsid w:val="008E0534"/>
    <w:rsid w:val="008E14F2"/>
    <w:rsid w:val="008E7A16"/>
    <w:rsid w:val="00915E67"/>
    <w:rsid w:val="009241CF"/>
    <w:rsid w:val="00926278"/>
    <w:rsid w:val="00927A04"/>
    <w:rsid w:val="009301C7"/>
    <w:rsid w:val="00930706"/>
    <w:rsid w:val="00937E38"/>
    <w:rsid w:val="00944A6D"/>
    <w:rsid w:val="00944AC0"/>
    <w:rsid w:val="009473FF"/>
    <w:rsid w:val="00951A37"/>
    <w:rsid w:val="009553DE"/>
    <w:rsid w:val="00973538"/>
    <w:rsid w:val="009841CE"/>
    <w:rsid w:val="0098600C"/>
    <w:rsid w:val="00991899"/>
    <w:rsid w:val="009A1442"/>
    <w:rsid w:val="009B155D"/>
    <w:rsid w:val="009B2401"/>
    <w:rsid w:val="009C06DD"/>
    <w:rsid w:val="009C69CE"/>
    <w:rsid w:val="009C6D33"/>
    <w:rsid w:val="009C796B"/>
    <w:rsid w:val="009D1F71"/>
    <w:rsid w:val="009F0348"/>
    <w:rsid w:val="009F1EF8"/>
    <w:rsid w:val="009F4954"/>
    <w:rsid w:val="009F659C"/>
    <w:rsid w:val="009F6C48"/>
    <w:rsid w:val="00A04A0F"/>
    <w:rsid w:val="00A058F0"/>
    <w:rsid w:val="00A13EE2"/>
    <w:rsid w:val="00A15C9E"/>
    <w:rsid w:val="00A303FD"/>
    <w:rsid w:val="00A41A31"/>
    <w:rsid w:val="00A41B79"/>
    <w:rsid w:val="00A44151"/>
    <w:rsid w:val="00A513AC"/>
    <w:rsid w:val="00A526E3"/>
    <w:rsid w:val="00A60098"/>
    <w:rsid w:val="00A60819"/>
    <w:rsid w:val="00A66E2B"/>
    <w:rsid w:val="00A67E2E"/>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E4180"/>
    <w:rsid w:val="00AE5C20"/>
    <w:rsid w:val="00AF2469"/>
    <w:rsid w:val="00AF3608"/>
    <w:rsid w:val="00AF5AFD"/>
    <w:rsid w:val="00B100BC"/>
    <w:rsid w:val="00B148C9"/>
    <w:rsid w:val="00B168F3"/>
    <w:rsid w:val="00B20B39"/>
    <w:rsid w:val="00B23960"/>
    <w:rsid w:val="00B2451E"/>
    <w:rsid w:val="00B25443"/>
    <w:rsid w:val="00B27B01"/>
    <w:rsid w:val="00B34230"/>
    <w:rsid w:val="00B41EE8"/>
    <w:rsid w:val="00B539BE"/>
    <w:rsid w:val="00B55C2E"/>
    <w:rsid w:val="00B62A67"/>
    <w:rsid w:val="00B62FC7"/>
    <w:rsid w:val="00B65D9D"/>
    <w:rsid w:val="00B73288"/>
    <w:rsid w:val="00B74E56"/>
    <w:rsid w:val="00B75F26"/>
    <w:rsid w:val="00B766F5"/>
    <w:rsid w:val="00B97580"/>
    <w:rsid w:val="00BA4F3F"/>
    <w:rsid w:val="00BB3015"/>
    <w:rsid w:val="00BB3336"/>
    <w:rsid w:val="00BC34DE"/>
    <w:rsid w:val="00BC5825"/>
    <w:rsid w:val="00BC632A"/>
    <w:rsid w:val="00BC7B8B"/>
    <w:rsid w:val="00BC7D7F"/>
    <w:rsid w:val="00BD5CBA"/>
    <w:rsid w:val="00BF2BB0"/>
    <w:rsid w:val="00BF6BE8"/>
    <w:rsid w:val="00C04B84"/>
    <w:rsid w:val="00C0515D"/>
    <w:rsid w:val="00C056B0"/>
    <w:rsid w:val="00C100C7"/>
    <w:rsid w:val="00C116B2"/>
    <w:rsid w:val="00C13BC9"/>
    <w:rsid w:val="00C226C5"/>
    <w:rsid w:val="00C321AF"/>
    <w:rsid w:val="00C445B1"/>
    <w:rsid w:val="00C47F1F"/>
    <w:rsid w:val="00C520E5"/>
    <w:rsid w:val="00C543D7"/>
    <w:rsid w:val="00C72A5D"/>
    <w:rsid w:val="00C8066E"/>
    <w:rsid w:val="00C83742"/>
    <w:rsid w:val="00C90CBF"/>
    <w:rsid w:val="00CA14FD"/>
    <w:rsid w:val="00CA4581"/>
    <w:rsid w:val="00CA7015"/>
    <w:rsid w:val="00CA71A1"/>
    <w:rsid w:val="00CB7310"/>
    <w:rsid w:val="00CD0FCF"/>
    <w:rsid w:val="00CD775A"/>
    <w:rsid w:val="00CE354E"/>
    <w:rsid w:val="00CE59DF"/>
    <w:rsid w:val="00CF0E26"/>
    <w:rsid w:val="00CF3E69"/>
    <w:rsid w:val="00CF420B"/>
    <w:rsid w:val="00D10B00"/>
    <w:rsid w:val="00D129F7"/>
    <w:rsid w:val="00D1481D"/>
    <w:rsid w:val="00D23F2F"/>
    <w:rsid w:val="00D25E33"/>
    <w:rsid w:val="00D3470F"/>
    <w:rsid w:val="00D418E5"/>
    <w:rsid w:val="00D462EF"/>
    <w:rsid w:val="00D464A6"/>
    <w:rsid w:val="00D50038"/>
    <w:rsid w:val="00D572E5"/>
    <w:rsid w:val="00D6521B"/>
    <w:rsid w:val="00D67B78"/>
    <w:rsid w:val="00D714E9"/>
    <w:rsid w:val="00D76EE5"/>
    <w:rsid w:val="00D773D5"/>
    <w:rsid w:val="00D84EFF"/>
    <w:rsid w:val="00D8624D"/>
    <w:rsid w:val="00DA2A0C"/>
    <w:rsid w:val="00DA7F1C"/>
    <w:rsid w:val="00DB29F5"/>
    <w:rsid w:val="00DB37B0"/>
    <w:rsid w:val="00DC35EF"/>
    <w:rsid w:val="00DC48BA"/>
    <w:rsid w:val="00DD5AC5"/>
    <w:rsid w:val="00DD69CA"/>
    <w:rsid w:val="00DF1B84"/>
    <w:rsid w:val="00DF543C"/>
    <w:rsid w:val="00DF6C92"/>
    <w:rsid w:val="00E0559C"/>
    <w:rsid w:val="00E14842"/>
    <w:rsid w:val="00E168CD"/>
    <w:rsid w:val="00E208C0"/>
    <w:rsid w:val="00E3108F"/>
    <w:rsid w:val="00E355B8"/>
    <w:rsid w:val="00E36346"/>
    <w:rsid w:val="00E43F25"/>
    <w:rsid w:val="00E504DC"/>
    <w:rsid w:val="00E54F8F"/>
    <w:rsid w:val="00E71913"/>
    <w:rsid w:val="00E75068"/>
    <w:rsid w:val="00E840F9"/>
    <w:rsid w:val="00E92019"/>
    <w:rsid w:val="00EA554F"/>
    <w:rsid w:val="00EB1CAD"/>
    <w:rsid w:val="00EB4D38"/>
    <w:rsid w:val="00EC6E01"/>
    <w:rsid w:val="00ED416C"/>
    <w:rsid w:val="00ED7CAD"/>
    <w:rsid w:val="00EF269A"/>
    <w:rsid w:val="00EF38DE"/>
    <w:rsid w:val="00F25757"/>
    <w:rsid w:val="00F3325D"/>
    <w:rsid w:val="00F354B9"/>
    <w:rsid w:val="00F470BC"/>
    <w:rsid w:val="00F50BFA"/>
    <w:rsid w:val="00F54274"/>
    <w:rsid w:val="00F81D2F"/>
    <w:rsid w:val="00F87406"/>
    <w:rsid w:val="00F97933"/>
    <w:rsid w:val="00FA51FC"/>
    <w:rsid w:val="00FB5068"/>
    <w:rsid w:val="00FB7EDD"/>
    <w:rsid w:val="00FC463C"/>
    <w:rsid w:val="00FC5335"/>
    <w:rsid w:val="00FC6FE9"/>
    <w:rsid w:val="00FD0A32"/>
    <w:rsid w:val="00FD425C"/>
    <w:rsid w:val="00FD6124"/>
    <w:rsid w:val="00FD65A8"/>
    <w:rsid w:val="00FE60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FF2A89"/>
  <w15:docId w15:val="{6CCE94A2-922F-4200-A4B7-7731254F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5496-AE86-49FD-860E-F93D9880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999</Words>
  <Characters>5497</Characters>
  <Application>Microsoft Office Word</Application>
  <DocSecurity>0</DocSecurity>
  <Lines>45</Lines>
  <Paragraphs>12</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Ioannou</dc:creator>
  <cp:lastModifiedBy>Emilie BECLE</cp:lastModifiedBy>
  <cp:revision>12</cp:revision>
  <cp:lastPrinted>2017-08-02T18:47:00Z</cp:lastPrinted>
  <dcterms:created xsi:type="dcterms:W3CDTF">2018-02-27T09:52:00Z</dcterms:created>
  <dcterms:modified xsi:type="dcterms:W3CDTF">2018-04-04T10:47:00Z</dcterms:modified>
</cp:coreProperties>
</file>