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34857" w14:textId="77777777" w:rsidR="00AF10BA" w:rsidRDefault="00AF10BA" w:rsidP="00AF10BA">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 xml:space="preserve">Termes de Reference </w:t>
      </w:r>
    </w:p>
    <w:p w14:paraId="1AFB2419" w14:textId="378D2361" w:rsidR="00AF10BA" w:rsidRDefault="00AF10BA" w:rsidP="00AF10BA">
      <w:pPr>
        <w:pStyle w:val="Titre1"/>
        <w:keepNext w:val="0"/>
        <w:keepLines w:val="0"/>
        <w:widowControl w:val="0"/>
        <w:spacing w:before="0" w:after="120" w:line="240" w:lineRule="auto"/>
        <w:jc w:val="center"/>
        <w:rPr>
          <w:b/>
          <w:color w:val="404040" w:themeColor="text1" w:themeTint="BF"/>
          <w:sz w:val="38"/>
          <w:szCs w:val="38"/>
        </w:rPr>
      </w:pPr>
      <w:r>
        <w:rPr>
          <w:b/>
          <w:color w:val="404040" w:themeColor="text1" w:themeTint="BF"/>
          <w:sz w:val="38"/>
          <w:szCs w:val="38"/>
        </w:rPr>
        <w:t xml:space="preserve">Activité : B4 – 4.1 a </w:t>
      </w:r>
      <w:r w:rsidRPr="00AF10BA">
        <w:rPr>
          <w:b/>
          <w:color w:val="404040" w:themeColor="text1" w:themeTint="BF"/>
          <w:sz w:val="38"/>
          <w:szCs w:val="38"/>
        </w:rPr>
        <w:t>Mission d'expertise sur la typologie des services communaux et des procédures administratives disponibles</w:t>
      </w:r>
    </w:p>
    <w:p w14:paraId="7ED66159" w14:textId="77777777" w:rsidR="000C5E12" w:rsidRPr="008A7010" w:rsidRDefault="000C5E12" w:rsidP="00535A7E">
      <w:pPr>
        <w:widowControl w:val="0"/>
        <w:spacing w:after="120" w:line="240" w:lineRule="auto"/>
        <w:rPr>
          <w:color w:val="404040" w:themeColor="text1" w:themeTint="BF"/>
          <w:sz w:val="12"/>
        </w:rPr>
      </w:pP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14:paraId="68BE2978" w14:textId="77777777"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14:paraId="0161957D" w14:textId="373A16D9"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14:paraId="17B07D28" w14:textId="6094FA04"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p>
        </w:tc>
      </w:tr>
      <w:tr w:rsidR="00612EE2" w:rsidRPr="008A7010" w14:paraId="5D65B7EC"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6249BFF0" w14:textId="19C30E8E" w:rsidR="00612EE2" w:rsidRPr="008A7010" w:rsidRDefault="00A513AC" w:rsidP="004E0762">
            <w:pPr>
              <w:widowControl w:val="0"/>
            </w:pPr>
            <w:r>
              <w:t>Partenaires</w:t>
            </w:r>
          </w:p>
        </w:tc>
        <w:tc>
          <w:tcPr>
            <w:tcW w:w="6941" w:type="dxa"/>
            <w:tcBorders>
              <w:right w:val="nil"/>
            </w:tcBorders>
          </w:tcPr>
          <w:p w14:paraId="42554C87" w14:textId="26F3C589" w:rsidR="00612EE2" w:rsidRPr="008A7010" w:rsidRDefault="00A8189C" w:rsidP="000178C3">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Tunisie, Côte d’Ivoire, Burkina Faso</w:t>
            </w:r>
          </w:p>
        </w:tc>
      </w:tr>
      <w:tr w:rsidR="00612EE2" w:rsidRPr="008A7010" w14:paraId="69B6F7B7" w14:textId="77777777"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79EECB8" w14:textId="4C8562C4" w:rsidR="00612EE2" w:rsidRPr="008A7010" w:rsidRDefault="00041F5E" w:rsidP="00991899">
            <w:pPr>
              <w:widowControl w:val="0"/>
            </w:pPr>
            <w:r w:rsidRPr="008A7010">
              <w:t>Opérateurs</w:t>
            </w:r>
          </w:p>
        </w:tc>
        <w:tc>
          <w:tcPr>
            <w:tcW w:w="6941" w:type="dxa"/>
            <w:tcBorders>
              <w:right w:val="nil"/>
            </w:tcBorders>
          </w:tcPr>
          <w:p w14:paraId="46EC138E" w14:textId="342ACF86" w:rsidR="00612EE2" w:rsidRPr="008A7010" w:rsidRDefault="00612EE2"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8A7010">
              <w:rPr>
                <w:color w:val="404040" w:themeColor="text1" w:themeTint="BF"/>
              </w:rPr>
              <w:t>Expertise France</w:t>
            </w:r>
            <w:r w:rsidR="00041F5E" w:rsidRPr="008A7010">
              <w:rPr>
                <w:color w:val="404040" w:themeColor="text1" w:themeTint="BF"/>
              </w:rPr>
              <w:t xml:space="preserve"> et </w:t>
            </w:r>
            <w:proofErr w:type="spellStart"/>
            <w:r w:rsidR="00041F5E" w:rsidRPr="008A7010">
              <w:rPr>
                <w:color w:val="404040" w:themeColor="text1" w:themeTint="BF"/>
              </w:rPr>
              <w:t>CFi</w:t>
            </w:r>
            <w:proofErr w:type="spellEnd"/>
          </w:p>
        </w:tc>
      </w:tr>
      <w:tr w:rsidR="00612EE2" w:rsidRPr="008A7010" w14:paraId="13B2B084"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B4A0C1C" w14:textId="4D403236" w:rsidR="00612EE2" w:rsidRPr="008A7010" w:rsidRDefault="00661C47" w:rsidP="00991899">
            <w:pPr>
              <w:widowControl w:val="0"/>
            </w:pPr>
            <w:r w:rsidRPr="008A7010">
              <w:t>Directrice de Projet</w:t>
            </w:r>
          </w:p>
        </w:tc>
        <w:tc>
          <w:tcPr>
            <w:tcW w:w="6941" w:type="dxa"/>
            <w:tcBorders>
              <w:right w:val="nil"/>
            </w:tcBorders>
          </w:tcPr>
          <w:p w14:paraId="52BF65D6" w14:textId="04D84D2C" w:rsidR="00612EE2" w:rsidRPr="008A7010" w:rsidRDefault="00661C47" w:rsidP="00DA2A0C">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Emilie Bècle</w:t>
            </w:r>
            <w:r w:rsidR="006F549F">
              <w:rPr>
                <w:color w:val="404040" w:themeColor="text1" w:themeTint="BF"/>
              </w:rPr>
              <w:t xml:space="preserve"> </w:t>
            </w:r>
            <w:r w:rsidR="00AF10BA">
              <w:rPr>
                <w:color w:val="404040" w:themeColor="text1" w:themeTint="BF"/>
              </w:rPr>
              <w:t>– Julie Abrivard</w:t>
            </w:r>
          </w:p>
        </w:tc>
      </w:tr>
      <w:tr w:rsidR="00612EE2" w:rsidRPr="008A7010" w14:paraId="3B190872"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492A6F66" w14:textId="77777777" w:rsidR="00612EE2" w:rsidRPr="008A7010" w:rsidRDefault="000C5E12" w:rsidP="00991899">
            <w:pPr>
              <w:widowControl w:val="0"/>
            </w:pPr>
            <w:r w:rsidRPr="008A7010">
              <w:t>Email</w:t>
            </w:r>
          </w:p>
        </w:tc>
        <w:tc>
          <w:tcPr>
            <w:tcW w:w="6941" w:type="dxa"/>
            <w:tcBorders>
              <w:right w:val="nil"/>
            </w:tcBorders>
          </w:tcPr>
          <w:p w14:paraId="7C0085C6" w14:textId="51D7A0B2" w:rsidR="00041F5E" w:rsidRPr="008A7010" w:rsidRDefault="00E623C8"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hyperlink r:id="rId8" w:history="1">
              <w:r w:rsidR="00AF10BA" w:rsidRPr="00445D64">
                <w:rPr>
                  <w:rStyle w:val="Lienhypertexte"/>
                </w:rPr>
                <w:t>Emilie.becle@expertisefrance.fr</w:t>
              </w:r>
            </w:hyperlink>
            <w:r w:rsidR="00AF10BA">
              <w:rPr>
                <w:rStyle w:val="Lienhypertexte"/>
              </w:rPr>
              <w:t>; jad@cfi.fr</w:t>
            </w:r>
          </w:p>
        </w:tc>
      </w:tr>
      <w:tr w:rsidR="00A8189C" w:rsidRPr="008A7010" w14:paraId="76E5A0BC" w14:textId="77777777"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C5433FD" w14:textId="6B122C55" w:rsidR="00A8189C" w:rsidRPr="008A7010" w:rsidRDefault="00A8189C" w:rsidP="00991899">
            <w:pPr>
              <w:widowControl w:val="0"/>
            </w:pPr>
            <w:r w:rsidRPr="008A7010">
              <w:t>Pays</w:t>
            </w:r>
            <w:r w:rsidR="00A513AC">
              <w:t>/institution</w:t>
            </w:r>
          </w:p>
        </w:tc>
        <w:tc>
          <w:tcPr>
            <w:tcW w:w="6941" w:type="dxa"/>
            <w:tcBorders>
              <w:right w:val="nil"/>
            </w:tcBorders>
          </w:tcPr>
          <w:p w14:paraId="655B33F8" w14:textId="30FAF6A6" w:rsidR="00A8189C" w:rsidRPr="008A7010" w:rsidRDefault="006F549F" w:rsidP="00DA2A0C">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Cote d’Ivoire</w:t>
            </w:r>
            <w:r w:rsidR="00A513AC">
              <w:rPr>
                <w:b/>
                <w:color w:val="404040" w:themeColor="text1" w:themeTint="BF"/>
              </w:rPr>
              <w:t xml:space="preserve"> –</w:t>
            </w:r>
            <w:r w:rsidR="00DA2A0C">
              <w:rPr>
                <w:b/>
                <w:color w:val="404040" w:themeColor="text1" w:themeTint="BF"/>
              </w:rPr>
              <w:t xml:space="preserve"> </w:t>
            </w:r>
            <w:r>
              <w:rPr>
                <w:b/>
                <w:color w:val="404040" w:themeColor="text1" w:themeTint="BF"/>
              </w:rPr>
              <w:t xml:space="preserve">Administration </w:t>
            </w:r>
          </w:p>
        </w:tc>
      </w:tr>
      <w:tr w:rsidR="00041F5E" w:rsidRPr="008A7010" w14:paraId="0DB12197"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2AF23949" w14:textId="723B463E" w:rsidR="00041F5E" w:rsidRPr="008A7010" w:rsidRDefault="00041F5E" w:rsidP="00991899">
            <w:pPr>
              <w:widowControl w:val="0"/>
            </w:pPr>
            <w:r w:rsidRPr="008A7010">
              <w:t>Opérateur sur l’activité</w:t>
            </w:r>
          </w:p>
        </w:tc>
        <w:tc>
          <w:tcPr>
            <w:tcW w:w="6941" w:type="dxa"/>
            <w:tcBorders>
              <w:right w:val="nil"/>
            </w:tcBorders>
          </w:tcPr>
          <w:p w14:paraId="298C7D56" w14:textId="6702AEFC" w:rsidR="00041F5E" w:rsidRPr="008A7010" w:rsidRDefault="00041F5E" w:rsidP="00991899">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sidRPr="008A7010">
              <w:rPr>
                <w:b/>
                <w:color w:val="404040" w:themeColor="text1" w:themeTint="BF"/>
              </w:rPr>
              <w:t>Expertise France</w:t>
            </w:r>
          </w:p>
        </w:tc>
      </w:tr>
      <w:tr w:rsidR="00A8189C" w:rsidRPr="008A7010" w14:paraId="6EE17651"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14:paraId="73F2B524" w14:textId="514C19C3"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14:paraId="411C1F16" w14:textId="5743DD32" w:rsidR="00A8189C" w:rsidRPr="008A7010" w:rsidRDefault="00AF10BA" w:rsidP="00DA2A0C">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sidRPr="00AF10BA">
              <w:rPr>
                <w:b/>
                <w:color w:val="404040" w:themeColor="text1" w:themeTint="BF"/>
              </w:rPr>
              <w:t>B4 – 4.1 a Mission d'expertise sur la typologie des services communaux et des procédures administratives disponibles</w:t>
            </w:r>
          </w:p>
        </w:tc>
      </w:tr>
    </w:tbl>
    <w:p w14:paraId="0D02DFAB" w14:textId="77777777" w:rsidR="000C5E12" w:rsidRDefault="000C5E12" w:rsidP="00224D13">
      <w:pPr>
        <w:pStyle w:val="Titre1"/>
        <w:keepNext w:val="0"/>
        <w:keepLines w:val="0"/>
        <w:widowControl w:val="0"/>
        <w:spacing w:before="0" w:after="120" w:line="240" w:lineRule="auto"/>
        <w:rPr>
          <w:rFonts w:asciiTheme="minorHAnsi" w:eastAsiaTheme="minorHAnsi" w:hAnsiTheme="minorHAnsi" w:cstheme="minorBidi"/>
          <w:color w:val="404040" w:themeColor="text1" w:themeTint="BF"/>
          <w:sz w:val="22"/>
          <w:szCs w:val="22"/>
        </w:rPr>
      </w:pPr>
    </w:p>
    <w:p w14:paraId="26D91FC9" w14:textId="77777777" w:rsidR="00AF10BA" w:rsidRPr="00AF10BA" w:rsidRDefault="00AF10BA" w:rsidP="00AF10BA"/>
    <w:p w14:paraId="775F4B06" w14:textId="77777777" w:rsidR="00AF10BA" w:rsidRPr="00520A29" w:rsidRDefault="00AF10BA" w:rsidP="00AF10BA">
      <w:pPr>
        <w:jc w:val="both"/>
        <w:rPr>
          <w:rFonts w:eastAsia="Times New Roman" w:cs="Times New Roman"/>
        </w:rPr>
      </w:pPr>
      <w:r>
        <w:rPr>
          <w:rFonts w:eastAsia="Times New Roman" w:cs="Times New Roman"/>
        </w:rPr>
        <w:t>L</w:t>
      </w:r>
      <w:r w:rsidRPr="00520A29">
        <w:rPr>
          <w:rFonts w:eastAsia="Times New Roman" w:cs="Times New Roman"/>
        </w:rPr>
        <w:t xml:space="preserve">ors de sa co-présidence du Partenariat pour un Gouvernement Ouvert </w:t>
      </w:r>
      <w:r>
        <w:rPr>
          <w:rFonts w:eastAsia="Times New Roman" w:cs="Times New Roman"/>
        </w:rPr>
        <w:t>(</w:t>
      </w:r>
      <w:r w:rsidRPr="00520A29">
        <w:rPr>
          <w:rFonts w:eastAsia="Times New Roman" w:cs="Times New Roman"/>
        </w:rPr>
        <w:t>PGO</w:t>
      </w:r>
      <w:r>
        <w:rPr>
          <w:rFonts w:eastAsia="Times New Roman" w:cs="Times New Roman"/>
        </w:rPr>
        <w:t xml:space="preserve"> - </w:t>
      </w:r>
      <w:r w:rsidRPr="00520A29">
        <w:rPr>
          <w:rFonts w:eastAsia="Times New Roman" w:cs="Times New Roman"/>
        </w:rPr>
        <w:t>sept. 16-sept. 17),</w:t>
      </w:r>
      <w:r>
        <w:rPr>
          <w:rFonts w:eastAsia="Times New Roman" w:cs="Times New Roman"/>
        </w:rPr>
        <w:t xml:space="preserve"> et dans le cadre de son Plan d’Action National 2018-2020, </w:t>
      </w:r>
      <w:r w:rsidRPr="00520A29">
        <w:rPr>
          <w:rFonts w:eastAsia="Times New Roman" w:cs="Times New Roman"/>
        </w:rPr>
        <w:t xml:space="preserve"> </w:t>
      </w:r>
      <w:r w:rsidRPr="00520A29">
        <w:rPr>
          <w:rFonts w:eastAsia="Times New Roman" w:cs="Times New Roman"/>
        </w:rPr>
        <w:lastRenderedPageBreak/>
        <w:t xml:space="preserve">la France s’est engagée à soutenir la transparence de l’action publique au niveau international en affichant un soutien aux pays francophones dans la mise en œuvre de leur plan d’action. </w:t>
      </w:r>
      <w:r>
        <w:rPr>
          <w:rFonts w:eastAsia="Times New Roman" w:cs="Times New Roman"/>
        </w:rPr>
        <w:t>Le Gouvernement français</w:t>
      </w:r>
      <w:r w:rsidRPr="00520A29">
        <w:rPr>
          <w:rFonts w:eastAsia="Times New Roman" w:cs="Times New Roman"/>
        </w:rPr>
        <w:t xml:space="preserve"> </w:t>
      </w:r>
      <w:r>
        <w:rPr>
          <w:rFonts w:eastAsia="Times New Roman" w:cs="Times New Roman"/>
        </w:rPr>
        <w:t xml:space="preserve">a ainsi décidé de mettre en place, via un financement de l’AFD, </w:t>
      </w:r>
      <w:r w:rsidRPr="00520A29">
        <w:rPr>
          <w:rFonts w:eastAsia="Times New Roman" w:cs="Times New Roman"/>
        </w:rPr>
        <w:t xml:space="preserve">le </w:t>
      </w:r>
      <w:r w:rsidRPr="00520A29">
        <w:rPr>
          <w:rFonts w:eastAsia="Times New Roman" w:cs="Times New Roman"/>
          <w:b/>
        </w:rPr>
        <w:t>Projet d’Appui aux Gouvernements Ouverts Francophones (PAGOF)</w:t>
      </w:r>
      <w:r w:rsidRPr="00520A29">
        <w:rPr>
          <w:rFonts w:eastAsia="Times New Roman" w:cs="Times New Roman"/>
        </w:rPr>
        <w:t>.</w:t>
      </w:r>
    </w:p>
    <w:p w14:paraId="1DCE22FD" w14:textId="77777777" w:rsidR="00AF10BA" w:rsidRPr="002877E4" w:rsidRDefault="00AF10BA" w:rsidP="00AF10BA">
      <w:pPr>
        <w:jc w:val="both"/>
        <w:rPr>
          <w:rFonts w:eastAsia="Times New Roman" w:cs="Times New Roman"/>
        </w:rPr>
      </w:pPr>
      <w:r w:rsidRPr="00520A29">
        <w:rPr>
          <w:rFonts w:eastAsia="Times New Roman" w:cs="Times New Roman"/>
        </w:rPr>
        <w:t xml:space="preserve">Sur cette base l’AFD a décidé de confier à Expertise France (Agence française d’Expertise Technique Internationale) et </w:t>
      </w:r>
      <w:proofErr w:type="spellStart"/>
      <w:r w:rsidRPr="00520A29">
        <w:rPr>
          <w:rFonts w:eastAsia="Times New Roman" w:cs="Times New Roman"/>
        </w:rPr>
        <w:t>CFi</w:t>
      </w:r>
      <w:proofErr w:type="spellEnd"/>
      <w:r w:rsidRPr="00520A29">
        <w:rPr>
          <w:rFonts w:eastAsia="Times New Roman" w:cs="Times New Roman"/>
        </w:rPr>
        <w:t xml:space="preserve"> (Agence Française de </w:t>
      </w:r>
      <w:r>
        <w:rPr>
          <w:rFonts w:eastAsia="Times New Roman" w:cs="Times New Roman"/>
        </w:rPr>
        <w:t xml:space="preserve">développement </w:t>
      </w:r>
      <w:r w:rsidRPr="00520A29">
        <w:rPr>
          <w:rFonts w:eastAsia="Times New Roman" w:cs="Times New Roman"/>
        </w:rPr>
        <w:t xml:space="preserve"> médias</w:t>
      </w:r>
      <w:r w:rsidRPr="00520A29">
        <w:t>)</w:t>
      </w:r>
      <w:r w:rsidRPr="00520A29">
        <w:rPr>
          <w:rFonts w:eastAsia="Times New Roman" w:cs="Times New Roman"/>
        </w:rPr>
        <w:t xml:space="preserve"> </w:t>
      </w:r>
      <w:r>
        <w:rPr>
          <w:rFonts w:eastAsia="Times New Roman" w:cs="Times New Roman"/>
        </w:rPr>
        <w:t>ce projet</w:t>
      </w:r>
      <w:r w:rsidRPr="00520A29">
        <w:rPr>
          <w:rFonts w:eastAsia="Times New Roman" w:cs="Times New Roman"/>
        </w:rPr>
        <w:t xml:space="preserve"> d’Assistance Technique</w:t>
      </w:r>
      <w:r>
        <w:rPr>
          <w:rFonts w:eastAsia="Times New Roman" w:cs="Times New Roman"/>
        </w:rPr>
        <w:t>, d’une durée de</w:t>
      </w:r>
      <w:r w:rsidRPr="00520A29">
        <w:rPr>
          <w:rFonts w:eastAsia="Times New Roman" w:cs="Times New Roman"/>
        </w:rPr>
        <w:t xml:space="preserve"> 3 ans</w:t>
      </w:r>
      <w:r>
        <w:rPr>
          <w:rFonts w:eastAsia="Times New Roman" w:cs="Times New Roman"/>
        </w:rPr>
        <w:t>,</w:t>
      </w:r>
      <w:r w:rsidRPr="00520A29">
        <w:rPr>
          <w:rFonts w:eastAsia="Times New Roman" w:cs="Times New Roman"/>
        </w:rPr>
        <w:t xml:space="preserve"> à destination des pays d’Afrique francophone, et ainsi d’accompagner ces derniers dans la mise en œuvre de leur réforme de gouvernement ouvert. Ce volet cible en priorité les 3 pays déjà membres de l’initiative internationale</w:t>
      </w:r>
      <w:r>
        <w:rPr>
          <w:rFonts w:eastAsia="Times New Roman" w:cs="Times New Roman"/>
        </w:rPr>
        <w:t xml:space="preserve">, à savoir la </w:t>
      </w:r>
      <w:r w:rsidRPr="00520A29">
        <w:rPr>
          <w:rFonts w:eastAsia="Times New Roman" w:cs="Times New Roman"/>
        </w:rPr>
        <w:t xml:space="preserve">Tunisie, </w:t>
      </w:r>
      <w:r>
        <w:rPr>
          <w:rFonts w:eastAsia="Times New Roman" w:cs="Times New Roman"/>
        </w:rPr>
        <w:t xml:space="preserve">le </w:t>
      </w:r>
      <w:r w:rsidRPr="00520A29">
        <w:rPr>
          <w:rFonts w:eastAsia="Times New Roman" w:cs="Times New Roman"/>
        </w:rPr>
        <w:t xml:space="preserve">Burkina Faso et </w:t>
      </w:r>
      <w:r>
        <w:rPr>
          <w:rFonts w:eastAsia="Times New Roman" w:cs="Times New Roman"/>
        </w:rPr>
        <w:t xml:space="preserve">la </w:t>
      </w:r>
      <w:r w:rsidRPr="00520A29">
        <w:rPr>
          <w:rFonts w:eastAsia="Times New Roman" w:cs="Times New Roman"/>
        </w:rPr>
        <w:t>Côte d’Ivoire.</w:t>
      </w:r>
    </w:p>
    <w:p w14:paraId="0820F67E" w14:textId="77777777" w:rsidR="00AF10BA" w:rsidRDefault="00AF10BA" w:rsidP="00AF10BA">
      <w:pPr>
        <w:autoSpaceDE w:val="0"/>
        <w:autoSpaceDN w:val="0"/>
        <w:adjustRightInd w:val="0"/>
        <w:jc w:val="both"/>
        <w:rPr>
          <w:rFonts w:eastAsia="Times New Roman" w:cs="Times New Roman"/>
        </w:rPr>
      </w:pPr>
      <w:r w:rsidRPr="00520A29">
        <w:rPr>
          <w:rFonts w:eastAsia="Times New Roman" w:cs="Times New Roman"/>
        </w:rPr>
        <w:t xml:space="preserve">L’objectif général </w:t>
      </w:r>
      <w:r>
        <w:rPr>
          <w:rFonts w:eastAsia="Times New Roman" w:cs="Times New Roman"/>
        </w:rPr>
        <w:t xml:space="preserve">du #PAGOF </w:t>
      </w:r>
      <w:r w:rsidRPr="00520A29">
        <w:rPr>
          <w:rFonts w:eastAsia="Times New Roman" w:cs="Times New Roman"/>
        </w:rPr>
        <w:t xml:space="preserve">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w:t>
      </w:r>
      <w:r>
        <w:rPr>
          <w:rFonts w:eastAsia="Times New Roman" w:cs="Times New Roman"/>
        </w:rPr>
        <w:t>d</w:t>
      </w:r>
      <w:r w:rsidRPr="00520A29">
        <w:rPr>
          <w:rFonts w:eastAsia="Times New Roman" w:cs="Times New Roman"/>
        </w:rPr>
        <w:t xml:space="preserve">es pays d’Afrique francophone dans leur démarche </w:t>
      </w:r>
      <w:r w:rsidRPr="00520A29">
        <w:rPr>
          <w:rFonts w:eastAsia="Times New Roman" w:cs="Times New Roman"/>
        </w:rPr>
        <w:lastRenderedPageBreak/>
        <w:t xml:space="preserve">d’adhésion au PGO. Dans ce cadre, Expertise France se chargera plus particulièrement de l’appui aux autorités, et </w:t>
      </w:r>
      <w:proofErr w:type="spellStart"/>
      <w:r w:rsidRPr="00520A29">
        <w:rPr>
          <w:rFonts w:eastAsia="Times New Roman" w:cs="Times New Roman"/>
        </w:rPr>
        <w:t>CFi</w:t>
      </w:r>
      <w:proofErr w:type="spellEnd"/>
      <w:r w:rsidRPr="00520A29">
        <w:rPr>
          <w:rFonts w:eastAsia="Times New Roman" w:cs="Times New Roman"/>
        </w:rPr>
        <w:t xml:space="preserve"> de l’appui aux organisations de la société civile (dont les médias).</w:t>
      </w:r>
    </w:p>
    <w:p w14:paraId="739CE430" w14:textId="77777777" w:rsidR="00AF10BA" w:rsidRDefault="00AF10BA" w:rsidP="00AF10BA">
      <w:pPr>
        <w:autoSpaceDE w:val="0"/>
        <w:autoSpaceDN w:val="0"/>
        <w:adjustRightInd w:val="0"/>
        <w:jc w:val="both"/>
        <w:rPr>
          <w:rFonts w:eastAsia="Times New Roman" w:cs="Times New Roman"/>
        </w:rPr>
      </w:pPr>
      <w:r>
        <w:rPr>
          <w:rFonts w:eastAsia="Times New Roman" w:cs="Times New Roman"/>
        </w:rPr>
        <w:t>Deux axes d’intervention ont été priorisés pour chaque pays : le premier (Axe A) se concentre sur des activités de sensibilisation aux principes de gouvernement ouvert et principes méthodologiques liés au PGO ; le second (Axe B) s’attache à appuyer la mise en œuvre technique des Engagements pris par chaque pays dans le cadre de leur Plan d’Action National (PAN).</w:t>
      </w:r>
    </w:p>
    <w:p w14:paraId="02F385AA" w14:textId="4C58EE13" w:rsidR="00CF0E26" w:rsidRPr="008A7010" w:rsidRDefault="00A8189C" w:rsidP="00520A29">
      <w:pPr>
        <w:pStyle w:val="Titre1"/>
        <w:spacing w:before="0" w:after="120" w:line="240" w:lineRule="auto"/>
      </w:pPr>
      <w:r w:rsidRPr="008A7010">
        <w:t>D</w:t>
      </w:r>
      <w:r w:rsidR="00CF0E26" w:rsidRPr="008A7010">
        <w:t>escription</w:t>
      </w:r>
      <w:r w:rsidRPr="008A7010">
        <w:t xml:space="preserve"> des Objectifs de </w:t>
      </w:r>
      <w:r w:rsidR="00F470BC">
        <w:t>l’activité</w:t>
      </w:r>
    </w:p>
    <w:p w14:paraId="28A46724" w14:textId="49A02F5F" w:rsidR="005D139F" w:rsidRDefault="00440EE1" w:rsidP="005D139F">
      <w:pPr>
        <w:widowControl w:val="0"/>
        <w:spacing w:after="120" w:line="240" w:lineRule="auto"/>
        <w:jc w:val="both"/>
      </w:pPr>
      <w:r w:rsidRPr="00B100BC">
        <w:t xml:space="preserve">L’activité </w:t>
      </w:r>
      <w:r w:rsidR="00B100BC" w:rsidRPr="00B100BC">
        <w:t xml:space="preserve">s’exerce dans le cadre </w:t>
      </w:r>
      <w:r w:rsidR="004C29E2">
        <w:t xml:space="preserve">de la mise </w:t>
      </w:r>
      <w:r w:rsidR="004C29E2">
        <w:rPr>
          <w:rFonts w:eastAsia="Times New Roman" w:cs="Times New Roman"/>
        </w:rPr>
        <w:t>en œuvre technique des Engagements pris par chaque pays dans le cadre de leur PAN</w:t>
      </w:r>
      <w:r w:rsidR="00E71913">
        <w:rPr>
          <w:rFonts w:eastAsia="Times New Roman" w:cs="Times New Roman"/>
        </w:rPr>
        <w:t xml:space="preserve"> (Axe </w:t>
      </w:r>
      <w:r w:rsidR="004C29E2">
        <w:rPr>
          <w:rFonts w:eastAsia="Times New Roman" w:cs="Times New Roman"/>
        </w:rPr>
        <w:t>B</w:t>
      </w:r>
      <w:r w:rsidR="00E71913">
        <w:rPr>
          <w:rFonts w:eastAsia="Times New Roman" w:cs="Times New Roman"/>
        </w:rPr>
        <w:t>)</w:t>
      </w:r>
      <w:r w:rsidR="004C29E2">
        <w:rPr>
          <w:rFonts w:eastAsia="Times New Roman" w:cs="Times New Roman"/>
        </w:rPr>
        <w:t xml:space="preserve"> et plus particulièrement sur l’Engagement 13 : « La mise en place de 5 </w:t>
      </w:r>
      <w:r w:rsidR="004C29E2" w:rsidRPr="004C29E2">
        <w:rPr>
          <w:rFonts w:eastAsia="Times New Roman" w:cs="Times New Roman"/>
        </w:rPr>
        <w:t>Comités de Lutte contre le Racket (CLR)</w:t>
      </w:r>
      <w:r w:rsidR="004C29E2">
        <w:rPr>
          <w:rFonts w:eastAsia="Times New Roman" w:cs="Times New Roman"/>
        </w:rPr>
        <w:t> »</w:t>
      </w:r>
      <w:r w:rsidR="00E71913">
        <w:rPr>
          <w:rFonts w:eastAsia="Times New Roman" w:cs="Times New Roman"/>
        </w:rPr>
        <w:t>.</w:t>
      </w:r>
      <w:r w:rsidR="00551222">
        <w:rPr>
          <w:rFonts w:eastAsia="Times New Roman" w:cs="Times New Roman"/>
        </w:rPr>
        <w:t xml:space="preserve"> </w:t>
      </w:r>
    </w:p>
    <w:p w14:paraId="5FA6A2C1" w14:textId="4D2025B8" w:rsidR="00D359A6" w:rsidRDefault="00D359A6" w:rsidP="005D139F">
      <w:pPr>
        <w:widowControl w:val="0"/>
        <w:spacing w:after="120" w:line="240" w:lineRule="auto"/>
        <w:jc w:val="both"/>
      </w:pPr>
      <w:r w:rsidRPr="00FC3AD1">
        <w:t>L’objectif de cet engagement est de lutter contre</w:t>
      </w:r>
      <w:r w:rsidR="00FC3AD1" w:rsidRPr="00FC3AD1">
        <w:t xml:space="preserve"> la corruption et</w:t>
      </w:r>
      <w:r w:rsidRPr="00FC3AD1">
        <w:t xml:space="preserve"> les pratiques</w:t>
      </w:r>
      <w:r w:rsidRPr="00D359A6">
        <w:t xml:space="preserve"> de racket dans les services publics et privés </w:t>
      </w:r>
      <w:r w:rsidR="00A415D9">
        <w:t>des</w:t>
      </w:r>
      <w:r w:rsidRPr="00D359A6">
        <w:t xml:space="preserve"> collectivités territoriales</w:t>
      </w:r>
      <w:r w:rsidR="00FC3AD1" w:rsidRPr="00FC3AD1">
        <w:t xml:space="preserve">. Au-delà de la création de </w:t>
      </w:r>
      <w:r w:rsidR="00FC3AD1" w:rsidRPr="00D359A6">
        <w:t xml:space="preserve">mécanismes locaux de suivi et de contrôle </w:t>
      </w:r>
      <w:r w:rsidR="00A415D9">
        <w:t>(les</w:t>
      </w:r>
      <w:r w:rsidR="00FC3AD1" w:rsidRPr="00D359A6">
        <w:t xml:space="preserve"> comités locaux anti-racket</w:t>
      </w:r>
      <w:r w:rsidR="00A415D9">
        <w:t xml:space="preserve"> - </w:t>
      </w:r>
      <w:r w:rsidR="00FC3AD1" w:rsidRPr="00FC3AD1">
        <w:t>CLR)</w:t>
      </w:r>
      <w:r w:rsidR="00F00AB9">
        <w:t xml:space="preserve">, il y a nécessité </w:t>
      </w:r>
      <w:r w:rsidR="00FC3AD1">
        <w:t>de sensibiliser les ag</w:t>
      </w:r>
      <w:r w:rsidR="00F00AB9">
        <w:t xml:space="preserve">ents locaux à leurs devoirs et de </w:t>
      </w:r>
      <w:r w:rsidR="00997D51">
        <w:t>diffuser les informations de base concernant l’accès aux documents et services publics auxquels les citoyens ont naturellement.</w:t>
      </w:r>
    </w:p>
    <w:p w14:paraId="7A5BA3B6" w14:textId="77777777" w:rsidR="005D139F" w:rsidRDefault="005D139F"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BD0FE38" w14:textId="77777777" w:rsidR="005D139F" w:rsidRDefault="005D139F"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L’Objectif de l’activité est :</w:t>
      </w:r>
    </w:p>
    <w:p w14:paraId="4A1D74EB" w14:textId="77777777" w:rsidR="0045416B" w:rsidRDefault="0045416B" w:rsidP="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F0A2120" w14:textId="1B5DAC9A" w:rsidR="00A13EE2" w:rsidRDefault="00685104" w:rsidP="0002086B">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pPr>
      <w:r>
        <w:t xml:space="preserve">Elaborer </w:t>
      </w:r>
      <w:r w:rsidR="00A06A13">
        <w:t>une typologie</w:t>
      </w:r>
      <w:r>
        <w:t xml:space="preserve"> des services communaux s</w:t>
      </w:r>
      <w:r w:rsidRPr="00685104">
        <w:t>tandards aux Citoyens</w:t>
      </w:r>
      <w:r>
        <w:t xml:space="preserve"> qui </w:t>
      </w:r>
      <w:r w:rsidR="005B4C24">
        <w:t>recense</w:t>
      </w:r>
      <w:r w:rsidRPr="00685104">
        <w:t xml:space="preserve"> les services essentiels délivrés quotidiennement par les communes aux citoyens</w:t>
      </w:r>
      <w:r>
        <w:t xml:space="preserve"> </w:t>
      </w:r>
      <w:r w:rsidRPr="00685104">
        <w:t>afin de faciliter l'accès à l'information sur leurs droits et limiter les situations de corruption</w:t>
      </w:r>
      <w:r w:rsidR="005B4C24">
        <w:t>.</w:t>
      </w:r>
    </w:p>
    <w:p w14:paraId="47F78E54" w14:textId="77777777" w:rsidR="0042064B" w:rsidRDefault="0042064B" w:rsidP="0042064B">
      <w:pPr>
        <w:rPr>
          <w:rFonts w:ascii="Cambria" w:hAnsi="Cambria"/>
          <w:color w:val="000000"/>
          <w:sz w:val="24"/>
          <w:szCs w:val="24"/>
        </w:rPr>
      </w:pPr>
    </w:p>
    <w:p w14:paraId="03AECFF4" w14:textId="4D6A1256" w:rsidR="00A06A13" w:rsidRPr="007E7EC3" w:rsidRDefault="00A06A13" w:rsidP="00A06A13">
      <w:pPr>
        <w:widowControl w:val="0"/>
        <w:spacing w:after="120" w:line="240" w:lineRule="auto"/>
        <w:jc w:val="both"/>
        <w:rPr>
          <w:i/>
        </w:rPr>
      </w:pPr>
      <w:r w:rsidRPr="007E7EC3">
        <w:rPr>
          <w:i/>
        </w:rPr>
        <w:t xml:space="preserve">Cette activité sera suivie </w:t>
      </w:r>
      <w:r w:rsidR="007E7EC3" w:rsidRPr="007E7EC3">
        <w:rPr>
          <w:i/>
        </w:rPr>
        <w:t>de l’activité B4-4.1.b qui aura pour but d’élaborer sur la base de cette typologie un guide pratique et ludique/illustré contenant les procédures administratives/services publics les plus demandées</w:t>
      </w:r>
      <w:r w:rsidRPr="007E7EC3">
        <w:rPr>
          <w:i/>
        </w:rPr>
        <w:t>.</w:t>
      </w:r>
    </w:p>
    <w:p w14:paraId="29E50AA0" w14:textId="50BE6F7D" w:rsidR="0042064B" w:rsidRPr="007E7EC3" w:rsidRDefault="0042064B" w:rsidP="0042064B">
      <w:pPr>
        <w:rPr>
          <w:i/>
        </w:rPr>
      </w:pPr>
      <w:r w:rsidRPr="007E7EC3">
        <w:rPr>
          <w:i/>
        </w:rPr>
        <w:t xml:space="preserve">Une fois publié, ce </w:t>
      </w:r>
      <w:r w:rsidR="007E7EC3">
        <w:rPr>
          <w:i/>
        </w:rPr>
        <w:t>guide</w:t>
      </w:r>
      <w:r w:rsidRPr="007E7EC3">
        <w:rPr>
          <w:i/>
        </w:rPr>
        <w:t xml:space="preserve"> vise à atteindre les objectifs suivants:</w:t>
      </w:r>
    </w:p>
    <w:p w14:paraId="52D56315" w14:textId="3D999201" w:rsidR="0042064B" w:rsidRPr="007E7EC3" w:rsidRDefault="0042064B" w:rsidP="0042064B">
      <w:pPr>
        <w:pStyle w:val="Paragraphedeliste"/>
        <w:numPr>
          <w:ilvl w:val="0"/>
          <w:numId w:val="41"/>
        </w:numPr>
        <w:spacing w:after="200" w:line="276" w:lineRule="auto"/>
        <w:rPr>
          <w:i/>
        </w:rPr>
      </w:pPr>
      <w:r w:rsidRPr="007E7EC3">
        <w:rPr>
          <w:i/>
        </w:rPr>
        <w:t xml:space="preserve">Permettre l'accès à l'information au grand public concernant les prestations de services municipaux </w:t>
      </w:r>
      <w:r w:rsidR="007E7EC3">
        <w:rPr>
          <w:i/>
        </w:rPr>
        <w:t>en Côte d’Ivoire</w:t>
      </w:r>
      <w:r w:rsidRPr="007E7EC3">
        <w:rPr>
          <w:i/>
        </w:rPr>
        <w:t>.</w:t>
      </w:r>
    </w:p>
    <w:p w14:paraId="5F46F6FE" w14:textId="09FD1520" w:rsidR="0042064B" w:rsidRPr="007E7EC3" w:rsidRDefault="0042064B" w:rsidP="0042064B">
      <w:pPr>
        <w:pStyle w:val="Paragraphedeliste"/>
        <w:numPr>
          <w:ilvl w:val="0"/>
          <w:numId w:val="41"/>
        </w:numPr>
        <w:spacing w:after="200" w:line="276" w:lineRule="auto"/>
        <w:rPr>
          <w:i/>
        </w:rPr>
      </w:pPr>
      <w:r w:rsidRPr="007E7EC3">
        <w:rPr>
          <w:i/>
        </w:rPr>
        <w:t xml:space="preserve"> Faciliter l'accès aux services de base fournis par les </w:t>
      </w:r>
      <w:r w:rsidR="007E7EC3">
        <w:rPr>
          <w:i/>
        </w:rPr>
        <w:t>communes ivoiriennes</w:t>
      </w:r>
      <w:r w:rsidRPr="007E7EC3">
        <w:rPr>
          <w:i/>
        </w:rPr>
        <w:t>.</w:t>
      </w:r>
    </w:p>
    <w:p w14:paraId="407E4A5C" w14:textId="77777777" w:rsidR="0042064B" w:rsidRPr="007E7EC3" w:rsidRDefault="0042064B" w:rsidP="0042064B">
      <w:pPr>
        <w:pStyle w:val="Paragraphedeliste"/>
        <w:numPr>
          <w:ilvl w:val="0"/>
          <w:numId w:val="41"/>
        </w:numPr>
        <w:spacing w:after="200" w:line="276" w:lineRule="auto"/>
        <w:rPr>
          <w:i/>
        </w:rPr>
      </w:pPr>
      <w:r w:rsidRPr="007E7EC3">
        <w:rPr>
          <w:i/>
        </w:rPr>
        <w:t xml:space="preserve"> Et enfin, renforcer la lutte contre la corruption et l'escroquerie des fonds locaux destinés au développement local.</w:t>
      </w:r>
    </w:p>
    <w:p w14:paraId="395C08AC" w14:textId="77777777" w:rsidR="00A13EE2" w:rsidRDefault="00A13EE2" w:rsidP="00B539BE">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contextualSpacing w:val="0"/>
        <w:jc w:val="both"/>
      </w:pPr>
    </w:p>
    <w:p w14:paraId="53785338" w14:textId="77777777" w:rsidR="0045416B" w:rsidRDefault="0045416B" w:rsidP="00DD5AC5">
      <w:pPr>
        <w:widowControl w:val="0"/>
        <w:spacing w:after="120" w:line="240" w:lineRule="auto"/>
        <w:jc w:val="both"/>
      </w:pPr>
    </w:p>
    <w:p w14:paraId="76B0E91A" w14:textId="3F15DBD7" w:rsidR="00B2451E" w:rsidRPr="00DD5AC5" w:rsidRDefault="00B2451E" w:rsidP="00DD5AC5">
      <w:pPr>
        <w:widowControl w:val="0"/>
        <w:spacing w:after="120" w:line="240" w:lineRule="auto"/>
        <w:jc w:val="both"/>
      </w:pPr>
      <w:r w:rsidRPr="00DD5AC5">
        <w:t>Plus spécifiquement, l’expert devra contribuer à :</w:t>
      </w:r>
    </w:p>
    <w:p w14:paraId="2210E730" w14:textId="276A1698" w:rsidR="00D8624D" w:rsidRDefault="005B4C24"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 xml:space="preserve">Faire une étude </w:t>
      </w:r>
      <w:r w:rsidR="0042064B">
        <w:t xml:space="preserve">et </w:t>
      </w:r>
      <w:r w:rsidR="0042064B" w:rsidRPr="0042064B">
        <w:t xml:space="preserve">recueillir des données </w:t>
      </w:r>
      <w:r>
        <w:t xml:space="preserve">afin de déterminer : </w:t>
      </w:r>
    </w:p>
    <w:p w14:paraId="57236D6B" w14:textId="26E14F35" w:rsidR="005B4C24" w:rsidRPr="005B4C24" w:rsidRDefault="005B4C24" w:rsidP="005B4C24">
      <w:pPr>
        <w:numPr>
          <w:ilvl w:val="1"/>
          <w:numId w:val="37"/>
        </w:numPr>
        <w:spacing w:after="200" w:line="276" w:lineRule="auto"/>
      </w:pPr>
      <w:r>
        <w:lastRenderedPageBreak/>
        <w:t>Une typologie</w:t>
      </w:r>
      <w:r w:rsidRPr="005B4C24">
        <w:t xml:space="preserve"> de services municipaux </w:t>
      </w:r>
      <w:r w:rsidR="004C7781">
        <w:t xml:space="preserve">les plus utilisés/demandés et </w:t>
      </w:r>
      <w:r w:rsidRPr="005B4C24">
        <w:t xml:space="preserve">fournis directement par les </w:t>
      </w:r>
      <w:r>
        <w:t>communes en Côte d’Ivoire (</w:t>
      </w:r>
      <w:r w:rsidR="0042064B">
        <w:t>services d’état civil, de construction, services foncier</w:t>
      </w:r>
      <w:r w:rsidR="005B0305">
        <w:t>s</w:t>
      </w:r>
      <w:r w:rsidR="0042064B">
        <w:t>, santé, etc…)</w:t>
      </w:r>
      <w:r w:rsidR="00847779">
        <w:t> ;</w:t>
      </w:r>
    </w:p>
    <w:p w14:paraId="05297E1D" w14:textId="444EC9B1" w:rsidR="005B4C24" w:rsidRPr="005B4C24" w:rsidRDefault="005B0305" w:rsidP="005B4C24">
      <w:pPr>
        <w:numPr>
          <w:ilvl w:val="1"/>
          <w:numId w:val="37"/>
        </w:numPr>
        <w:spacing w:after="200" w:line="276" w:lineRule="auto"/>
      </w:pPr>
      <w:r>
        <w:t>Les e</w:t>
      </w:r>
      <w:r w:rsidR="005B4C24" w:rsidRPr="005B4C24">
        <w:t xml:space="preserve">xigences de base pour accéder aux services municipaux </w:t>
      </w:r>
      <w:r>
        <w:t>en Côte d’Ivoire (documents requis, cout du service, etc</w:t>
      </w:r>
      <w:r w:rsidR="00847779">
        <w:t>…</w:t>
      </w:r>
      <w:r>
        <w:t>)</w:t>
      </w:r>
      <w:r w:rsidR="00847779">
        <w:t xml:space="preserve"> </w:t>
      </w:r>
      <w:r w:rsidR="005B4C24" w:rsidRPr="005B4C24">
        <w:t>;</w:t>
      </w:r>
    </w:p>
    <w:p w14:paraId="23D7C2A7" w14:textId="4B8D3FFA" w:rsidR="005B4C24" w:rsidRDefault="00847779" w:rsidP="005B4C24">
      <w:pPr>
        <w:numPr>
          <w:ilvl w:val="1"/>
          <w:numId w:val="37"/>
        </w:numPr>
        <w:spacing w:after="200" w:line="276" w:lineRule="auto"/>
      </w:pPr>
      <w:r>
        <w:t>La p</w:t>
      </w:r>
      <w:r w:rsidR="005B4C24" w:rsidRPr="005B4C24">
        <w:t xml:space="preserve">rocédure requise pour les services vitaux de </w:t>
      </w:r>
      <w:r w:rsidR="005B0305">
        <w:t xml:space="preserve">la commune </w:t>
      </w:r>
      <w:r>
        <w:t>(délai légaux d’obtention, date de validité des actes, procédure pour un recours, etc…) ;</w:t>
      </w:r>
    </w:p>
    <w:p w14:paraId="77AD4F62" w14:textId="7D3BB099" w:rsidR="00E623C8" w:rsidRDefault="00E623C8" w:rsidP="005B4C24">
      <w:pPr>
        <w:numPr>
          <w:ilvl w:val="1"/>
          <w:numId w:val="37"/>
        </w:numPr>
        <w:spacing w:after="200" w:line="276" w:lineRule="auto"/>
      </w:pPr>
      <w:r>
        <w:rPr>
          <w:rFonts w:ascii="Calibri" w:hAnsi="Calibri"/>
          <w:b/>
          <w:bCs/>
          <w:color w:val="000000"/>
        </w:rPr>
        <w:t>l’accent doit être mis s</w:t>
      </w:r>
      <w:r>
        <w:rPr>
          <w:rFonts w:ascii="Calibri" w:hAnsi="Calibri"/>
          <w:b/>
          <w:bCs/>
          <w:color w:val="000000"/>
        </w:rPr>
        <w:t xml:space="preserve">ur la nature des frais à payer et </w:t>
      </w:r>
      <w:r>
        <w:rPr>
          <w:rFonts w:ascii="Calibri" w:hAnsi="Calibri"/>
          <w:b/>
          <w:bCs/>
          <w:color w:val="000000"/>
        </w:rPr>
        <w:t>les v</w:t>
      </w:r>
      <w:r>
        <w:rPr>
          <w:rFonts w:ascii="Calibri" w:hAnsi="Calibri"/>
          <w:b/>
          <w:bCs/>
          <w:color w:val="000000"/>
        </w:rPr>
        <w:t>oix de recours en cas d’abus : quels services sont payant et pourquoi, quels service ne le sont pas et pourquoi et voies de recours.</w:t>
      </w:r>
      <w:bookmarkStart w:id="0" w:name="_GoBack"/>
      <w:bookmarkEnd w:id="0"/>
    </w:p>
    <w:p w14:paraId="1D9C734E" w14:textId="77636CA6" w:rsidR="00847779" w:rsidRPr="005B4C24" w:rsidRDefault="00847779" w:rsidP="005B4C24">
      <w:pPr>
        <w:numPr>
          <w:ilvl w:val="1"/>
          <w:numId w:val="37"/>
        </w:numPr>
        <w:spacing w:after="200" w:line="276" w:lineRule="auto"/>
      </w:pPr>
      <w:r>
        <w:t xml:space="preserve">Les sanctions potentielles en cas de racket/corruption </w:t>
      </w:r>
    </w:p>
    <w:p w14:paraId="27534946" w14:textId="77777777" w:rsidR="005B4C24" w:rsidRPr="005B4C24" w:rsidRDefault="005B4C24" w:rsidP="005B4C24">
      <w:pPr>
        <w:numPr>
          <w:ilvl w:val="1"/>
          <w:numId w:val="37"/>
        </w:numPr>
        <w:spacing w:after="200" w:line="276" w:lineRule="auto"/>
      </w:pPr>
      <w:r w:rsidRPr="005B4C24">
        <w:t>Les problèmes existants, les lacunes et les défis auxquels sont confrontés les citoyens;</w:t>
      </w:r>
    </w:p>
    <w:p w14:paraId="6B05C354" w14:textId="77777777" w:rsidR="005B4C24" w:rsidRDefault="005B4C24" w:rsidP="006446F5">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contextualSpacing w:val="0"/>
        <w:jc w:val="both"/>
      </w:pPr>
    </w:p>
    <w:p w14:paraId="6F377CD5" w14:textId="77777777" w:rsidR="004C7781" w:rsidRPr="004C7781" w:rsidRDefault="006446F5" w:rsidP="004C778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 xml:space="preserve">Formaliser ces données sous forme de données ouvertes publiables et utilisables (type tableau </w:t>
      </w:r>
      <w:proofErr w:type="spellStart"/>
      <w:r>
        <w:t>xls</w:t>
      </w:r>
      <w:proofErr w:type="spellEnd"/>
      <w:r>
        <w:t>) </w:t>
      </w:r>
      <w:r w:rsidR="004C7781">
        <w:t xml:space="preserve">à la fois par le citoyen, et dans la perspective d’élaborer un guide </w:t>
      </w:r>
      <w:r w:rsidR="004C7781" w:rsidRPr="004C7781">
        <w:t>ludique/illustré contenant les procédures administratives/services publics les plus demandées.</w:t>
      </w:r>
    </w:p>
    <w:p w14:paraId="313E0C72" w14:textId="426E57E5" w:rsidR="003D532B" w:rsidRPr="00DD5AC5" w:rsidRDefault="003D532B" w:rsidP="004C7781">
      <w:pPr>
        <w:pStyle w:val="Paragraphedeliste"/>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1440"/>
        <w:contextualSpacing w:val="0"/>
        <w:jc w:val="both"/>
      </w:pPr>
    </w:p>
    <w:p w14:paraId="1B7BF119" w14:textId="5130A368" w:rsidR="00B55C2E" w:rsidRPr="008A7010" w:rsidRDefault="00BC7B8B" w:rsidP="00BC34DE">
      <w:pPr>
        <w:pStyle w:val="Titre1"/>
        <w:spacing w:before="0" w:after="120" w:line="240" w:lineRule="auto"/>
      </w:pPr>
      <w:r w:rsidRPr="008A7010">
        <w:lastRenderedPageBreak/>
        <w:t>Liv</w:t>
      </w:r>
      <w:r w:rsidR="00B55C2E" w:rsidRPr="008A7010">
        <w:t>rables</w:t>
      </w:r>
    </w:p>
    <w:p w14:paraId="67C91BC9" w14:textId="52936316" w:rsidR="00806487" w:rsidRDefault="004C7781"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 xml:space="preserve">Typologie des services publics communaux </w:t>
      </w:r>
    </w:p>
    <w:p w14:paraId="5C70CF75" w14:textId="2ACE01A3" w:rsidR="00F913C7" w:rsidRPr="00806487" w:rsidRDefault="00F913C7" w:rsidP="009D1F71">
      <w:pPr>
        <w:pStyle w:val="Paragraphedeliste"/>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contextualSpacing w:val="0"/>
        <w:jc w:val="both"/>
      </w:pPr>
      <w:r>
        <w:t>Rapport de mission : Etude avec toutes les données, informations recueilli</w:t>
      </w:r>
      <w:r w:rsidR="00855FAE">
        <w:t>e</w:t>
      </w:r>
      <w:r>
        <w:t>s lors de la mission.</w:t>
      </w:r>
    </w:p>
    <w:p w14:paraId="0AB22DB1" w14:textId="77777777" w:rsidR="00D76EE5" w:rsidRPr="00BC34DE" w:rsidRDefault="00D76EE5" w:rsidP="00D76EE5">
      <w:pPr>
        <w:pStyle w:val="Paragraphedeliste"/>
        <w:widowControl w:val="0"/>
        <w:spacing w:after="120" w:line="240" w:lineRule="auto"/>
        <w:jc w:val="both"/>
      </w:pPr>
    </w:p>
    <w:p w14:paraId="7CEE0245" w14:textId="74942F3B" w:rsidR="00626746" w:rsidRPr="008A7010" w:rsidRDefault="00626746" w:rsidP="00626746">
      <w:pPr>
        <w:pStyle w:val="Titre1"/>
        <w:spacing w:before="0" w:after="120" w:line="240" w:lineRule="auto"/>
      </w:pPr>
      <w:r w:rsidRPr="008A7010">
        <w:t xml:space="preserve">Type </w:t>
      </w:r>
      <w:r w:rsidR="00BC7B8B" w:rsidRPr="008A7010">
        <w:t>de contra</w:t>
      </w:r>
      <w:r w:rsidRPr="008A7010">
        <w:t>t</w:t>
      </w:r>
    </w:p>
    <w:p w14:paraId="708F8A28" w14:textId="4DB41CD6" w:rsidR="00D76EE5" w:rsidRDefault="00BC34DE" w:rsidP="00626746">
      <w:pPr>
        <w:widowControl w:val="0"/>
        <w:spacing w:after="120" w:line="240" w:lineRule="auto"/>
        <w:jc w:val="both"/>
      </w:pPr>
      <w:r>
        <w:t>Court terme</w:t>
      </w:r>
    </w:p>
    <w:p w14:paraId="11C324C6" w14:textId="77777777" w:rsidR="00D76EE5" w:rsidRPr="008A7010" w:rsidRDefault="00D76EE5" w:rsidP="00626746">
      <w:pPr>
        <w:widowControl w:val="0"/>
        <w:spacing w:after="120" w:line="240" w:lineRule="auto"/>
        <w:jc w:val="both"/>
      </w:pPr>
    </w:p>
    <w:p w14:paraId="4CAE5CAA" w14:textId="16B4567B" w:rsidR="00626746" w:rsidRPr="008A7010" w:rsidRDefault="00BC7B8B" w:rsidP="00626746">
      <w:pPr>
        <w:pStyle w:val="Titre1"/>
        <w:spacing w:before="0" w:after="120" w:line="240" w:lineRule="auto"/>
      </w:pPr>
      <w:r w:rsidRPr="008A7010">
        <w:t xml:space="preserve">Nombre de jours </w:t>
      </w:r>
      <w:r w:rsidR="008A7010" w:rsidRPr="008A7010">
        <w:t>d’expertise</w:t>
      </w:r>
    </w:p>
    <w:p w14:paraId="1A800D7E" w14:textId="40C23D0B" w:rsidR="004F6974" w:rsidRDefault="00991899" w:rsidP="00626746">
      <w:pPr>
        <w:widowControl w:val="0"/>
        <w:spacing w:after="120" w:line="240" w:lineRule="auto"/>
        <w:jc w:val="both"/>
      </w:pPr>
      <w:r w:rsidRPr="008A7010">
        <w:t xml:space="preserve">Maximum </w:t>
      </w:r>
      <w:r w:rsidR="00B539BE">
        <w:t xml:space="preserve">de </w:t>
      </w:r>
      <w:r w:rsidR="009D1F71">
        <w:t>6</w:t>
      </w:r>
      <w:r w:rsidR="00F913C7">
        <w:t>-8</w:t>
      </w:r>
      <w:r w:rsidR="004F6974">
        <w:t xml:space="preserve"> jours</w:t>
      </w:r>
      <w:r w:rsidR="002409F6">
        <w:t xml:space="preserve"> </w:t>
      </w:r>
    </w:p>
    <w:p w14:paraId="5825C6A4" w14:textId="3D9254EB" w:rsidR="00626746" w:rsidRPr="008A7010" w:rsidRDefault="00B62A67" w:rsidP="00626746">
      <w:pPr>
        <w:widowControl w:val="0"/>
        <w:spacing w:after="120" w:line="240" w:lineRule="auto"/>
        <w:jc w:val="both"/>
      </w:pPr>
      <w:r w:rsidRPr="008A7010">
        <w:t xml:space="preserve"> </w:t>
      </w:r>
    </w:p>
    <w:p w14:paraId="598D42DA" w14:textId="5DD588F2" w:rsidR="00626746" w:rsidRPr="008A7010" w:rsidRDefault="00BC7B8B" w:rsidP="00626746">
      <w:pPr>
        <w:pStyle w:val="Titre1"/>
        <w:spacing w:before="0" w:after="120" w:line="240" w:lineRule="auto"/>
      </w:pPr>
      <w:r w:rsidRPr="008A7010">
        <w:t>Calendrier prévisionnel</w:t>
      </w:r>
      <w:r w:rsidR="00626746" w:rsidRPr="008A7010">
        <w:tab/>
      </w:r>
    </w:p>
    <w:p w14:paraId="1B4A9CB5" w14:textId="70C1EC8C" w:rsidR="00626746" w:rsidRDefault="00F913C7" w:rsidP="00626746">
      <w:pPr>
        <w:widowControl w:val="0"/>
        <w:spacing w:after="120" w:line="240" w:lineRule="auto"/>
        <w:jc w:val="both"/>
      </w:pPr>
      <w:bookmarkStart w:id="1" w:name="_Hlk506916878"/>
      <w:r>
        <w:t>Octobre ou novembre 2</w:t>
      </w:r>
      <w:r w:rsidR="004F6974">
        <w:t>018</w:t>
      </w:r>
    </w:p>
    <w:p w14:paraId="06666A0B" w14:textId="77777777" w:rsidR="00D76EE5" w:rsidRPr="008A7010" w:rsidRDefault="00D76EE5" w:rsidP="00626746">
      <w:pPr>
        <w:widowControl w:val="0"/>
        <w:spacing w:after="120" w:line="240" w:lineRule="auto"/>
        <w:jc w:val="both"/>
      </w:pPr>
    </w:p>
    <w:bookmarkEnd w:id="1"/>
    <w:p w14:paraId="4CBEBCA4" w14:textId="6B36ED38" w:rsidR="00626746" w:rsidRPr="008A7010" w:rsidRDefault="00BC7B8B" w:rsidP="005A45D0">
      <w:pPr>
        <w:pStyle w:val="Titre1"/>
        <w:spacing w:after="120" w:line="240" w:lineRule="auto"/>
      </w:pPr>
      <w:r w:rsidRPr="008A7010">
        <w:t>Lieu d’ex</w:t>
      </w:r>
      <w:r w:rsidR="008A7010" w:rsidRPr="008A7010">
        <w:t>é</w:t>
      </w:r>
      <w:r w:rsidRPr="008A7010">
        <w:t>cution</w:t>
      </w:r>
      <w:r w:rsidR="00626746" w:rsidRPr="008A7010">
        <w:tab/>
      </w:r>
    </w:p>
    <w:p w14:paraId="4C57CF12" w14:textId="01A5C797" w:rsidR="00626746" w:rsidRDefault="004F6974" w:rsidP="00626746">
      <w:pPr>
        <w:widowControl w:val="0"/>
        <w:spacing w:after="120" w:line="240" w:lineRule="auto"/>
        <w:jc w:val="both"/>
      </w:pPr>
      <w:r w:rsidRPr="00A66E2B">
        <w:t>L’</w:t>
      </w:r>
      <w:r w:rsidR="00A66E2B">
        <w:t>activité</w:t>
      </w:r>
      <w:r w:rsidRPr="00A66E2B">
        <w:t xml:space="preserve"> sera réalisée en </w:t>
      </w:r>
      <w:r w:rsidR="009D1F71">
        <w:t>Côte d’Ivoire et sur le lieu de travail de l’expert.</w:t>
      </w:r>
    </w:p>
    <w:p w14:paraId="36DE357B" w14:textId="77777777" w:rsidR="00D76EE5" w:rsidRPr="00A66E2B" w:rsidRDefault="00D76EE5" w:rsidP="00626746">
      <w:pPr>
        <w:widowControl w:val="0"/>
        <w:spacing w:after="120" w:line="240" w:lineRule="auto"/>
        <w:jc w:val="both"/>
      </w:pPr>
    </w:p>
    <w:p w14:paraId="75EBAB49" w14:textId="1C607F78" w:rsidR="00626746" w:rsidRPr="00A66E2B" w:rsidRDefault="00BC7B8B" w:rsidP="005A45D0">
      <w:pPr>
        <w:pStyle w:val="Titre1"/>
        <w:spacing w:after="120" w:line="240" w:lineRule="auto"/>
      </w:pPr>
      <w:r w:rsidRPr="00A66E2B">
        <w:t>Profil requis de l’expert</w:t>
      </w:r>
    </w:p>
    <w:p w14:paraId="6D16FD49" w14:textId="5913F52F" w:rsidR="003A0C30" w:rsidRPr="008A7010" w:rsidRDefault="003A0C30" w:rsidP="003A0C30">
      <w:pPr>
        <w:widowControl w:val="0"/>
        <w:spacing w:before="240" w:after="120" w:line="240" w:lineRule="auto"/>
        <w:jc w:val="both"/>
      </w:pPr>
      <w:bookmarkStart w:id="2" w:name="_Hlk506916910"/>
      <w:r w:rsidRPr="008A7010">
        <w:t xml:space="preserve">Qualifications </w:t>
      </w:r>
      <w:r w:rsidR="00D23F2F">
        <w:t>et compétences</w:t>
      </w:r>
    </w:p>
    <w:p w14:paraId="418EDD57" w14:textId="15732859" w:rsidR="00D76EE5" w:rsidRDefault="00D76EE5" w:rsidP="00855FAE">
      <w:pPr>
        <w:pStyle w:val="Paragraphedeliste"/>
        <w:widowControl w:val="0"/>
        <w:numPr>
          <w:ilvl w:val="0"/>
          <w:numId w:val="31"/>
        </w:numPr>
        <w:spacing w:before="120" w:after="120" w:line="240" w:lineRule="auto"/>
        <w:ind w:left="425" w:hanging="357"/>
        <w:contextualSpacing w:val="0"/>
        <w:jc w:val="both"/>
      </w:pPr>
      <w:r>
        <w:t>Connaissance des principes de gouvernement ouvert, transparence des gouvernements, lutte contre la corruption, e-</w:t>
      </w:r>
      <w:proofErr w:type="spellStart"/>
      <w:r>
        <w:t>gov</w:t>
      </w:r>
      <w:proofErr w:type="spellEnd"/>
      <w:r>
        <w:t>, administration électronique au sein de l’administration centrale et locale ; </w:t>
      </w:r>
    </w:p>
    <w:p w14:paraId="57081A65" w14:textId="1164D882" w:rsidR="002409F6" w:rsidRDefault="00D76EE5" w:rsidP="00855FAE">
      <w:pPr>
        <w:pStyle w:val="Paragraphedeliste"/>
        <w:widowControl w:val="0"/>
        <w:numPr>
          <w:ilvl w:val="0"/>
          <w:numId w:val="31"/>
        </w:numPr>
        <w:spacing w:before="120" w:after="120" w:line="240" w:lineRule="auto"/>
        <w:ind w:left="425" w:hanging="357"/>
        <w:contextualSpacing w:val="0"/>
        <w:jc w:val="both"/>
      </w:pPr>
      <w:r>
        <w:t xml:space="preserve">Connaissance </w:t>
      </w:r>
      <w:r w:rsidR="00F913C7">
        <w:t xml:space="preserve">de l’administration décentralisée </w:t>
      </w:r>
      <w:r w:rsidR="001044A1">
        <w:t>et des services publics décentralisés</w:t>
      </w:r>
    </w:p>
    <w:p w14:paraId="0583035D" w14:textId="62DD24B7" w:rsidR="00D76EE5" w:rsidRPr="008A7010" w:rsidRDefault="00D76EE5" w:rsidP="00855FAE">
      <w:pPr>
        <w:pStyle w:val="Paragraphedeliste"/>
        <w:widowControl w:val="0"/>
        <w:numPr>
          <w:ilvl w:val="0"/>
          <w:numId w:val="31"/>
        </w:numPr>
        <w:spacing w:before="120" w:after="120" w:line="240" w:lineRule="auto"/>
        <w:ind w:left="425" w:hanging="357"/>
        <w:contextualSpacing w:val="0"/>
        <w:jc w:val="both"/>
      </w:pPr>
      <w:r>
        <w:t>Connaissance du dialogue avec les Organisations de la Société Civile ;</w:t>
      </w:r>
    </w:p>
    <w:p w14:paraId="750A2D26" w14:textId="58D669C1" w:rsidR="00D23F2F" w:rsidRDefault="00D23F2F" w:rsidP="00855FAE">
      <w:pPr>
        <w:pStyle w:val="Paragraphedeliste"/>
        <w:widowControl w:val="0"/>
        <w:numPr>
          <w:ilvl w:val="0"/>
          <w:numId w:val="31"/>
        </w:numPr>
        <w:spacing w:before="120" w:after="120" w:line="240" w:lineRule="auto"/>
        <w:ind w:left="425" w:hanging="357"/>
        <w:contextualSpacing w:val="0"/>
        <w:jc w:val="both"/>
      </w:pPr>
      <w:r>
        <w:t>Excellentes compétences rédactionnelles</w:t>
      </w:r>
      <w:r w:rsidR="00D76EE5">
        <w:t>.</w:t>
      </w:r>
    </w:p>
    <w:p w14:paraId="60584A18" w14:textId="7E27A1B8" w:rsidR="003A0C30" w:rsidRPr="008A7010" w:rsidRDefault="00A66E2B" w:rsidP="003A0C30">
      <w:pPr>
        <w:widowControl w:val="0"/>
        <w:spacing w:before="240" w:after="120" w:line="240" w:lineRule="auto"/>
        <w:jc w:val="both"/>
      </w:pPr>
      <w:r>
        <w:t>Expérience professionnelle générale</w:t>
      </w:r>
      <w:r w:rsidR="00D76EE5">
        <w:t xml:space="preserve"> et spécifiques</w:t>
      </w:r>
    </w:p>
    <w:p w14:paraId="064392E7" w14:textId="700378B7" w:rsidR="006F782C" w:rsidRPr="008A7010" w:rsidRDefault="00D76EE5" w:rsidP="00D23F2F">
      <w:pPr>
        <w:pStyle w:val="Paragraphedeliste"/>
        <w:widowControl w:val="0"/>
        <w:numPr>
          <w:ilvl w:val="0"/>
          <w:numId w:val="31"/>
        </w:numPr>
        <w:spacing w:before="120" w:after="120" w:line="240" w:lineRule="auto"/>
        <w:ind w:left="425" w:hanging="357"/>
        <w:contextualSpacing w:val="0"/>
        <w:jc w:val="both"/>
      </w:pPr>
      <w:r>
        <w:t>Expérience dans la mise en œuvre de projet/activités sur les</w:t>
      </w:r>
      <w:r w:rsidR="006F782C">
        <w:t xml:space="preserve"> principes de gouvernement ouvert, transparence des gouvernements, </w:t>
      </w:r>
      <w:r w:rsidR="00D23F2F">
        <w:t>e-</w:t>
      </w:r>
      <w:proofErr w:type="spellStart"/>
      <w:r w:rsidR="00D23F2F">
        <w:t>gov</w:t>
      </w:r>
      <w:proofErr w:type="spellEnd"/>
      <w:r w:rsidR="00D23F2F">
        <w:t>, administration électronique</w:t>
      </w:r>
      <w:r w:rsidR="006F782C">
        <w:t xml:space="preserve"> au sein de l’administration centrale et locale</w:t>
      </w:r>
      <w:r w:rsidR="00B74E56">
        <w:t> ;</w:t>
      </w:r>
    </w:p>
    <w:p w14:paraId="361F590E" w14:textId="5F4ACCF1" w:rsidR="00B62A67" w:rsidRDefault="00D76EE5" w:rsidP="00D23F2F">
      <w:pPr>
        <w:pStyle w:val="Paragraphedeliste"/>
        <w:widowControl w:val="0"/>
        <w:numPr>
          <w:ilvl w:val="0"/>
          <w:numId w:val="31"/>
        </w:numPr>
        <w:spacing w:before="120" w:after="120" w:line="240" w:lineRule="auto"/>
        <w:ind w:left="425" w:hanging="357"/>
        <w:contextualSpacing w:val="0"/>
        <w:jc w:val="both"/>
      </w:pPr>
      <w:r>
        <w:t>E</w:t>
      </w:r>
      <w:r w:rsidR="00D23F2F">
        <w:t>xpérience</w:t>
      </w:r>
      <w:r w:rsidR="00B74E56">
        <w:t xml:space="preserve"> </w:t>
      </w:r>
      <w:r w:rsidR="00855FAE">
        <w:t>de travail avec ou au sein d’une commune ou collectivité territoriale ;</w:t>
      </w:r>
    </w:p>
    <w:p w14:paraId="2E7E7811" w14:textId="00AEC071" w:rsidR="001044A1" w:rsidRDefault="001044A1" w:rsidP="00D23F2F">
      <w:pPr>
        <w:pStyle w:val="Paragraphedeliste"/>
        <w:widowControl w:val="0"/>
        <w:numPr>
          <w:ilvl w:val="0"/>
          <w:numId w:val="31"/>
        </w:numPr>
        <w:spacing w:before="120" w:after="120" w:line="240" w:lineRule="auto"/>
        <w:ind w:left="425" w:hanging="357"/>
        <w:contextualSpacing w:val="0"/>
        <w:jc w:val="both"/>
      </w:pPr>
      <w:r>
        <w:t>La connaissance de l’administration et services publics en Côte d’Ivoire sera un avantage</w:t>
      </w:r>
      <w:r w:rsidR="00855FAE">
        <w:t> ;</w:t>
      </w:r>
    </w:p>
    <w:p w14:paraId="51459EBD" w14:textId="275E8CCC" w:rsidR="001044A1" w:rsidRDefault="001044A1" w:rsidP="00B539BE">
      <w:pPr>
        <w:pStyle w:val="Paragraphedeliste"/>
        <w:widowControl w:val="0"/>
        <w:numPr>
          <w:ilvl w:val="0"/>
          <w:numId w:val="31"/>
        </w:numPr>
        <w:spacing w:before="120" w:after="120" w:line="240" w:lineRule="auto"/>
        <w:ind w:left="425" w:hanging="357"/>
        <w:contextualSpacing w:val="0"/>
        <w:jc w:val="both"/>
      </w:pPr>
      <w:r>
        <w:lastRenderedPageBreak/>
        <w:t>Expérience similaire dans la rédaction de ce type de typologie/guide sera un avantage</w:t>
      </w:r>
      <w:r w:rsidR="00855FAE">
        <w:t> ;</w:t>
      </w:r>
    </w:p>
    <w:p w14:paraId="422948BC" w14:textId="490BEE4E" w:rsidR="00D23F2F" w:rsidRPr="008A7010" w:rsidRDefault="00D23F2F" w:rsidP="00D23F2F">
      <w:pPr>
        <w:pStyle w:val="Paragraphedeliste"/>
        <w:widowControl w:val="0"/>
        <w:numPr>
          <w:ilvl w:val="0"/>
          <w:numId w:val="31"/>
        </w:numPr>
        <w:spacing w:before="120" w:after="120" w:line="240" w:lineRule="auto"/>
        <w:ind w:left="425" w:hanging="357"/>
        <w:contextualSpacing w:val="0"/>
        <w:jc w:val="both"/>
      </w:pPr>
      <w:r>
        <w:t>Capacité à travailler en milieu interculturel, capacité de mise en perspective des relations autorités/OSC et de faciliter leurs échanges</w:t>
      </w:r>
      <w:r w:rsidR="00B539BE">
        <w:t>.</w:t>
      </w:r>
    </w:p>
    <w:bookmarkEnd w:id="2"/>
    <w:p w14:paraId="334D4D8D" w14:textId="77777777" w:rsidR="00D76EE5" w:rsidRDefault="00D76EE5" w:rsidP="00D76EE5">
      <w:pPr>
        <w:pStyle w:val="Paragraphedeliste"/>
        <w:widowControl w:val="0"/>
        <w:spacing w:before="120" w:after="120" w:line="240" w:lineRule="auto"/>
        <w:ind w:left="425"/>
        <w:contextualSpacing w:val="0"/>
        <w:jc w:val="both"/>
      </w:pPr>
    </w:p>
    <w:p w14:paraId="28E659AC" w14:textId="4770C41E" w:rsidR="00626746" w:rsidRPr="008A7010" w:rsidRDefault="00A66E2B" w:rsidP="005A45D0">
      <w:pPr>
        <w:pStyle w:val="Titre1"/>
        <w:spacing w:after="120" w:line="240" w:lineRule="auto"/>
      </w:pPr>
      <w:r>
        <w:t>Langue(s) de travail</w:t>
      </w:r>
      <w:r w:rsidR="00626746" w:rsidRPr="008A7010">
        <w:t xml:space="preserve"> </w:t>
      </w:r>
    </w:p>
    <w:p w14:paraId="280AD3AF" w14:textId="16934E0B" w:rsidR="00B62A67" w:rsidRPr="008A7010" w:rsidRDefault="00A66E2B" w:rsidP="00626746">
      <w:pPr>
        <w:widowControl w:val="0"/>
        <w:spacing w:after="120" w:line="240" w:lineRule="auto"/>
        <w:jc w:val="both"/>
      </w:pPr>
      <w:r>
        <w:t>Français</w:t>
      </w:r>
    </w:p>
    <w:p w14:paraId="42679CE4" w14:textId="77777777" w:rsidR="004C2F5A" w:rsidRPr="008A7010" w:rsidRDefault="004C2F5A" w:rsidP="00281614">
      <w:pPr>
        <w:widowControl w:val="0"/>
        <w:spacing w:after="120" w:line="240" w:lineRule="auto"/>
        <w:jc w:val="both"/>
        <w:rPr>
          <w:rFonts w:ascii="Times New Roman" w:eastAsia="Times New Roman" w:hAnsi="Times New Roman" w:cs="Times New Roman"/>
          <w:b/>
          <w:color w:val="404040" w:themeColor="text1" w:themeTint="BF"/>
          <w:sz w:val="24"/>
          <w:szCs w:val="24"/>
        </w:rPr>
      </w:pPr>
    </w:p>
    <w:sectPr w:rsidR="004C2F5A" w:rsidRPr="008A7010" w:rsidSect="003A1B68">
      <w:footerReference w:type="default" r:id="rId9"/>
      <w:headerReference w:type="first" r:id="rId10"/>
      <w:footerReference w:type="first" r:id="rId11"/>
      <w:pgSz w:w="11906" w:h="16838" w:code="9"/>
      <w:pgMar w:top="1411" w:right="1109" w:bottom="1138" w:left="1411" w:header="562"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6C6C8" w14:textId="77777777" w:rsidR="00F54274" w:rsidRDefault="00F54274" w:rsidP="006A5321">
      <w:pPr>
        <w:spacing w:after="0" w:line="240" w:lineRule="auto"/>
      </w:pPr>
      <w:r>
        <w:separator/>
      </w:r>
    </w:p>
  </w:endnote>
  <w:endnote w:type="continuationSeparator" w:id="0">
    <w:p w14:paraId="076E207B" w14:textId="77777777" w:rsidR="00F54274" w:rsidRDefault="00F54274"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lbertus Medium">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269C8" w14:textId="77777777" w:rsidR="00106883" w:rsidRPr="003A1B68" w:rsidRDefault="00106883"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0AD9CFCA" wp14:editId="610540E9">
              <wp:simplePos x="0" y="0"/>
              <wp:positionH relativeFrom="rightMargin">
                <wp:align>left</wp:align>
              </wp:positionH>
              <wp:positionV relativeFrom="margin">
                <wp:posOffset>8658860</wp:posOffset>
              </wp:positionV>
              <wp:extent cx="559435" cy="329565"/>
              <wp:effectExtent l="0" t="0" r="825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6D0B0" w14:textId="7AFE554B"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E623C8">
                            <w:rPr>
                              <w:rFonts w:cs="Arial"/>
                              <w:bCs/>
                              <w:noProof/>
                              <w:color w:val="404040"/>
                              <w:sz w:val="20"/>
                              <w:szCs w:val="20"/>
                            </w:rPr>
                            <w:t>2</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E623C8">
                            <w:rPr>
                              <w:rFonts w:cs="Arial"/>
                              <w:bCs/>
                              <w:noProof/>
                              <w:color w:val="404040"/>
                              <w:sz w:val="20"/>
                              <w:szCs w:val="20"/>
                            </w:rPr>
                            <w:t>4</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AD9CFCA" id="Rectangle 13" o:spid="_x0000_s1026" style="position:absolute;margin-left:0;margin-top:681.8pt;width:44.0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ib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" o:allowincell="f" stroked="f">
              <v:textbox>
                <w:txbxContent>
                  <w:p w14:paraId="3F66D0B0" w14:textId="7AFE554B"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E623C8">
                      <w:rPr>
                        <w:rFonts w:cs="Arial"/>
                        <w:bCs/>
                        <w:noProof/>
                        <w:color w:val="404040"/>
                        <w:sz w:val="20"/>
                        <w:szCs w:val="20"/>
                      </w:rPr>
                      <w:t>2</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E623C8">
                      <w:rPr>
                        <w:rFonts w:cs="Arial"/>
                        <w:bCs/>
                        <w:noProof/>
                        <w:color w:val="404040"/>
                        <w:sz w:val="20"/>
                        <w:szCs w:val="20"/>
                      </w:rPr>
                      <w:t>4</w:t>
                    </w:r>
                    <w:r w:rsidRPr="00A67E2E">
                      <w:rPr>
                        <w:rFonts w:cs="Arial"/>
                        <w:bCs/>
                        <w:color w:val="404040"/>
                        <w:sz w:val="20"/>
                        <w:szCs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3B01C" w14:textId="25E92688" w:rsidR="00106883" w:rsidRDefault="009F1EF8" w:rsidP="003A1B68">
    <w:pPr>
      <w:pStyle w:val="Pieddepage"/>
      <w:jc w:val="center"/>
    </w:pPr>
    <w:r w:rsidRPr="00BC7B8B">
      <w:rPr>
        <w:noProof/>
        <w:lang w:eastAsia="fr-FR"/>
      </w:rPr>
      <w:drawing>
        <wp:anchor distT="0" distB="0" distL="114300" distR="114300" simplePos="0" relativeHeight="251672576" behindDoc="0" locked="0" layoutInCell="1" allowOverlap="1" wp14:anchorId="22945D26" wp14:editId="225B3AD5">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8480" behindDoc="0" locked="0" layoutInCell="1" allowOverlap="1" wp14:anchorId="1F229064" wp14:editId="444746BA">
              <wp:simplePos x="0" y="0"/>
              <wp:positionH relativeFrom="column">
                <wp:posOffset>-263525</wp:posOffset>
              </wp:positionH>
              <wp:positionV relativeFrom="paragraph">
                <wp:posOffset>180340</wp:posOffset>
              </wp:positionV>
              <wp:extent cx="818515" cy="257175"/>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1F229064" id="Title 4"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" filled="f" stroked="f">
              <v:path arrowok="t"/>
              <o:lock v:ext="edit" grouping="t"/>
              <v:textbox>
                <w:txbxContent>
                  <w:p w14:paraId="76FEF246" w14:textId="098793D0"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v:textbox>
            </v:rect>
          </w:pict>
        </mc:Fallback>
      </mc:AlternateContent>
    </w:r>
    <w:r w:rsidR="00106883">
      <w:rPr>
        <w:noProof/>
        <w:lang w:eastAsia="fr-FR"/>
      </w:rPr>
      <mc:AlternateContent>
        <mc:Choice Requires="wps">
          <w:drawing>
            <wp:anchor distT="0" distB="0" distL="114300" distR="114300" simplePos="0" relativeHeight="251669504" behindDoc="0" locked="0" layoutInCell="0" allowOverlap="1" wp14:anchorId="5AA2FFE0" wp14:editId="63924F6B">
              <wp:simplePos x="0" y="0"/>
              <wp:positionH relativeFrom="rightMargin">
                <wp:align>left</wp:align>
              </wp:positionH>
              <wp:positionV relativeFrom="margin">
                <wp:posOffset>7867650</wp:posOffset>
              </wp:positionV>
              <wp:extent cx="559435" cy="329565"/>
              <wp:effectExtent l="0" t="0" r="825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D202C" w14:textId="22951034"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E623C8">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E623C8">
                            <w:rPr>
                              <w:rFonts w:cs="Arial"/>
                              <w:bCs/>
                              <w:noProof/>
                              <w:color w:val="404040"/>
                              <w:sz w:val="20"/>
                              <w:szCs w:val="20"/>
                            </w:rPr>
                            <w:t>4</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AA2FFE0" id="Rectangle 7" o:spid="_x0000_s1028" style="position:absolute;left:0;text-align:left;margin-left:0;margin-top:619.5pt;width:44.0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BhA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" o:allowincell="f" stroked="f">
              <v:textbox>
                <w:txbxContent>
                  <w:p w14:paraId="2AED202C" w14:textId="22951034"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E623C8">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E623C8">
                      <w:rPr>
                        <w:rFonts w:cs="Arial"/>
                        <w:bCs/>
                        <w:noProof/>
                        <w:color w:val="404040"/>
                        <w:sz w:val="20"/>
                        <w:szCs w:val="20"/>
                      </w:rPr>
                      <w:t>4</w:t>
                    </w:r>
                    <w:r w:rsidRPr="00A67E2E">
                      <w:rPr>
                        <w:rFonts w:cs="Arial"/>
                        <w:bCs/>
                        <w:color w:val="404040"/>
                        <w:sz w:val="20"/>
                        <w:szCs w:val="20"/>
                      </w:rPr>
                      <w:fldChar w:fldCharType="end"/>
                    </w:r>
                  </w:p>
                </w:txbxContent>
              </v:textbox>
              <w10:wrap anchorx="margin" anchory="margin"/>
            </v:rect>
          </w:pict>
        </mc:Fallback>
      </mc:AlternateContent>
    </w:r>
  </w:p>
  <w:p w14:paraId="08D7E46A" w14:textId="7C77FE14" w:rsidR="00106883" w:rsidRPr="003A1B68" w:rsidRDefault="00DF543C" w:rsidP="003A1B68">
    <w:pPr>
      <w:pStyle w:val="Pieddepage"/>
      <w:jc w:val="center"/>
    </w:pPr>
    <w:ins w:id="3" w:author="Emilie BECLE" w:date="2018-03-08T11:10:00Z">
      <w:r>
        <w:rPr>
          <w:b/>
          <w:noProof/>
          <w:lang w:eastAsia="fr-FR"/>
        </w:rPr>
        <w:drawing>
          <wp:anchor distT="0" distB="0" distL="114300" distR="114300" simplePos="0" relativeHeight="251678720" behindDoc="0" locked="0" layoutInCell="1" allowOverlap="1" wp14:anchorId="5D9D955B" wp14:editId="024EEA87">
            <wp:simplePos x="0" y="0"/>
            <wp:positionH relativeFrom="column">
              <wp:posOffset>5329444</wp:posOffset>
            </wp:positionH>
            <wp:positionV relativeFrom="paragraph">
              <wp:posOffset>5163</wp:posOffset>
            </wp:positionV>
            <wp:extent cx="779228" cy="289945"/>
            <wp:effectExtent l="0" t="0" r="1905" b="0"/>
            <wp:wrapNone/>
            <wp:docPr id="3" name="Image 3" descr="C:\Users\dfa\Desktop\logo_CFI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a\Desktop\logo_CFI_RV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228" cy="28994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9F1EF8">
      <w:rPr>
        <w:noProof/>
        <w:lang w:eastAsia="fr-FR"/>
      </w:rPr>
      <mc:AlternateContent>
        <mc:Choice Requires="wps">
          <w:drawing>
            <wp:anchor distT="0" distB="0" distL="114300" distR="114300" simplePos="0" relativeHeight="251676672" behindDoc="0" locked="0" layoutInCell="1" allowOverlap="1" wp14:anchorId="0585D512" wp14:editId="4F95A56F">
              <wp:simplePos x="0" y="0"/>
              <wp:positionH relativeFrom="page">
                <wp:posOffset>5152170</wp:posOffset>
              </wp:positionH>
              <wp:positionV relativeFrom="paragraph">
                <wp:posOffset>4749</wp:posOffset>
              </wp:positionV>
              <wp:extent cx="1104762" cy="257175"/>
              <wp:effectExtent l="0" t="0" r="0" b="0"/>
              <wp:wrapNone/>
              <wp:docPr id="2"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04762" cy="257175"/>
                      </a:xfrm>
                      <a:prstGeom prst="rect">
                        <a:avLst/>
                      </a:prstGeom>
                    </wps:spPr>
                    <wps:txbx>
                      <w:txbxContent>
                        <w:p w14:paraId="50477679" w14:textId="2355400F" w:rsidR="009F1EF8" w:rsidRPr="00FA51FC" w:rsidRDefault="009F1EF8" w:rsidP="009F1EF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En</w:t>
                          </w:r>
                          <w:proofErr w:type="spellEnd"/>
                          <w:r>
                            <w:rPr>
                              <w:rFonts w:asciiTheme="majorHAnsi" w:eastAsiaTheme="majorEastAsia" w:hAnsi="Calibri Light" w:cstheme="majorBidi"/>
                              <w:i/>
                              <w:iCs/>
                              <w:color w:val="595959" w:themeColor="text1" w:themeTint="A6"/>
                              <w:kern w:val="24"/>
                              <w:sz w:val="16"/>
                              <w:szCs w:val="16"/>
                              <w:lang w:val="en-GB"/>
                            </w:rPr>
                            <w:t xml:space="preserve"> collaboration avec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0585D512" id="_x0000_s1029" style="position:absolute;left:0;text-align:left;margin-left:405.7pt;margin-top:.35pt;width:87pt;height:20.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" filled="f" stroked="f">
              <v:path arrowok="t"/>
              <o:lock v:ext="edit" grouping="t"/>
              <v:textbox>
                <w:txbxContent>
                  <w:p w14:paraId="50477679" w14:textId="2355400F" w:rsidR="009F1EF8" w:rsidRPr="00FA51FC" w:rsidRDefault="009F1EF8" w:rsidP="009F1EF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En</w:t>
                    </w:r>
                    <w:proofErr w:type="spellEnd"/>
                    <w:r>
                      <w:rPr>
                        <w:rFonts w:asciiTheme="majorHAnsi" w:eastAsiaTheme="majorEastAsia" w:hAnsi="Calibri Light" w:cstheme="majorBidi"/>
                        <w:i/>
                        <w:iCs/>
                        <w:color w:val="595959" w:themeColor="text1" w:themeTint="A6"/>
                        <w:kern w:val="24"/>
                        <w:sz w:val="16"/>
                        <w:szCs w:val="16"/>
                        <w:lang w:val="en-GB"/>
                      </w:rPr>
                      <w:t xml:space="preserve"> collaboration avec </w:t>
                    </w:r>
                  </w:p>
                </w:txbxContent>
              </v:textbox>
              <w10:wrap anchorx="page"/>
            </v:rect>
          </w:pict>
        </mc:Fallback>
      </mc:AlternateContent>
    </w:r>
    <w:r w:rsidR="00BC7B8B" w:rsidRPr="00BC7B8B">
      <w:rPr>
        <w:noProof/>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CE3F1" w14:textId="77777777" w:rsidR="00F54274" w:rsidRDefault="00F54274" w:rsidP="006A5321">
      <w:pPr>
        <w:spacing w:after="0" w:line="240" w:lineRule="auto"/>
      </w:pPr>
      <w:r>
        <w:separator/>
      </w:r>
    </w:p>
  </w:footnote>
  <w:footnote w:type="continuationSeparator" w:id="0">
    <w:p w14:paraId="5C1FAC25" w14:textId="77777777" w:rsidR="00F54274" w:rsidRDefault="00F54274" w:rsidP="006A5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F9CFA" w14:textId="151BD983" w:rsidR="00106883" w:rsidRDefault="00106883" w:rsidP="003A1B68">
    <w:pPr>
      <w:pStyle w:val="En-tte"/>
    </w:pPr>
    <w:r>
      <w:rPr>
        <w:noProof/>
        <w:lang w:eastAsia="fr-FR"/>
      </w:rPr>
      <w:drawing>
        <wp:anchor distT="0" distB="0" distL="114300" distR="114300" simplePos="0" relativeHeight="251666432" behindDoc="0" locked="0" layoutInCell="1" allowOverlap="1" wp14:anchorId="21982441" wp14:editId="4F9D9062">
          <wp:simplePos x="0" y="0"/>
          <wp:positionH relativeFrom="margin">
            <wp:posOffset>0</wp:posOffset>
          </wp:positionH>
          <wp:positionV relativeFrom="paragraph">
            <wp:posOffset>-635</wp:posOffset>
          </wp:positionV>
          <wp:extent cx="857250" cy="857250"/>
          <wp:effectExtent l="0" t="0" r="0" b="0"/>
          <wp:wrapNone/>
          <wp:docPr id="11" name="Image 14" descr="LOGO EXPERTIS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EXPERTISE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0785D39A" w14:textId="79FD39DB" w:rsidR="00106883" w:rsidRDefault="00106883" w:rsidP="003A1B68">
    <w:pPr>
      <w:pStyle w:val="En-tte"/>
    </w:pPr>
  </w:p>
  <w:p w14:paraId="341377F0" w14:textId="70746240" w:rsidR="00106883" w:rsidRDefault="009F1EF8" w:rsidP="009F1EF8">
    <w:pPr>
      <w:pStyle w:val="En-tte"/>
      <w:tabs>
        <w:tab w:val="clear" w:pos="4153"/>
        <w:tab w:val="clear" w:pos="8306"/>
        <w:tab w:val="left" w:pos="2605"/>
      </w:tabs>
    </w:pPr>
    <w:r>
      <w:tab/>
    </w:r>
  </w:p>
  <w:p w14:paraId="69ED067B" w14:textId="3277148C" w:rsidR="00106883" w:rsidRDefault="00041F5E" w:rsidP="00041F5E">
    <w:pPr>
      <w:pStyle w:val="En-tte"/>
      <w:tabs>
        <w:tab w:val="clear" w:pos="4153"/>
        <w:tab w:val="clear" w:pos="8306"/>
        <w:tab w:val="left" w:pos="7037"/>
      </w:tabs>
    </w:pPr>
    <w:r>
      <w:tab/>
    </w:r>
  </w:p>
  <w:p w14:paraId="451E83C9" w14:textId="749A85BB" w:rsidR="00106883" w:rsidRDefault="00106883" w:rsidP="003A1B68">
    <w:pPr>
      <w:pStyle w:val="En-tte"/>
    </w:pPr>
  </w:p>
  <w:p w14:paraId="3EB28D76" w14:textId="77777777" w:rsidR="00106883" w:rsidRPr="003A1B68" w:rsidRDefault="00106883" w:rsidP="003A1B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583688"/>
    <w:multiLevelType w:val="hybridMultilevel"/>
    <w:tmpl w:val="7B1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1B31"/>
    <w:multiLevelType w:val="hybridMultilevel"/>
    <w:tmpl w:val="DCB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23AE5"/>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15:restartNumberingAfterBreak="0">
    <w:nsid w:val="15CE2EB5"/>
    <w:multiLevelType w:val="hybridMultilevel"/>
    <w:tmpl w:val="121AC7D0"/>
    <w:lvl w:ilvl="0" w:tplc="9028C140">
      <w:start w:val="1"/>
      <w:numFmt w:val="bullet"/>
      <w:lvlText w:val=""/>
      <w:lvlJc w:val="left"/>
      <w:pPr>
        <w:ind w:left="720" w:hanging="360"/>
      </w:pPr>
      <w:rPr>
        <w:rFonts w:ascii="Wingdings" w:hAnsi="Wingdings" w:hint="default"/>
        <w:color w:val="2E74B5"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F6689E"/>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632AC8"/>
    <w:multiLevelType w:val="hybridMultilevel"/>
    <w:tmpl w:val="503C8936"/>
    <w:lvl w:ilvl="0" w:tplc="040C000D">
      <w:start w:val="1"/>
      <w:numFmt w:val="bullet"/>
      <w:lvlText w:val=""/>
      <w:lvlJc w:val="left"/>
      <w:pPr>
        <w:ind w:left="1482" w:hanging="360"/>
      </w:pPr>
      <w:rPr>
        <w:rFonts w:ascii="Wingdings" w:hAnsi="Wingdings" w:hint="default"/>
      </w:rPr>
    </w:lvl>
    <w:lvl w:ilvl="1" w:tplc="040C0003" w:tentative="1">
      <w:start w:val="1"/>
      <w:numFmt w:val="bullet"/>
      <w:lvlText w:val="o"/>
      <w:lvlJc w:val="left"/>
      <w:pPr>
        <w:ind w:left="2202" w:hanging="360"/>
      </w:pPr>
      <w:rPr>
        <w:rFonts w:ascii="Courier New" w:hAnsi="Courier New" w:cs="Courier New" w:hint="default"/>
      </w:rPr>
    </w:lvl>
    <w:lvl w:ilvl="2" w:tplc="040C0005" w:tentative="1">
      <w:start w:val="1"/>
      <w:numFmt w:val="bullet"/>
      <w:lvlText w:val=""/>
      <w:lvlJc w:val="left"/>
      <w:pPr>
        <w:ind w:left="2922" w:hanging="360"/>
      </w:pPr>
      <w:rPr>
        <w:rFonts w:ascii="Wingdings" w:hAnsi="Wingdings" w:hint="default"/>
      </w:rPr>
    </w:lvl>
    <w:lvl w:ilvl="3" w:tplc="040C0001" w:tentative="1">
      <w:start w:val="1"/>
      <w:numFmt w:val="bullet"/>
      <w:lvlText w:val=""/>
      <w:lvlJc w:val="left"/>
      <w:pPr>
        <w:ind w:left="3642" w:hanging="360"/>
      </w:pPr>
      <w:rPr>
        <w:rFonts w:ascii="Symbol" w:hAnsi="Symbol" w:hint="default"/>
      </w:rPr>
    </w:lvl>
    <w:lvl w:ilvl="4" w:tplc="040C0003" w:tentative="1">
      <w:start w:val="1"/>
      <w:numFmt w:val="bullet"/>
      <w:lvlText w:val="o"/>
      <w:lvlJc w:val="left"/>
      <w:pPr>
        <w:ind w:left="4362" w:hanging="360"/>
      </w:pPr>
      <w:rPr>
        <w:rFonts w:ascii="Courier New" w:hAnsi="Courier New" w:cs="Courier New" w:hint="default"/>
      </w:rPr>
    </w:lvl>
    <w:lvl w:ilvl="5" w:tplc="040C0005" w:tentative="1">
      <w:start w:val="1"/>
      <w:numFmt w:val="bullet"/>
      <w:lvlText w:val=""/>
      <w:lvlJc w:val="left"/>
      <w:pPr>
        <w:ind w:left="5082" w:hanging="360"/>
      </w:pPr>
      <w:rPr>
        <w:rFonts w:ascii="Wingdings" w:hAnsi="Wingdings" w:hint="default"/>
      </w:rPr>
    </w:lvl>
    <w:lvl w:ilvl="6" w:tplc="040C0001" w:tentative="1">
      <w:start w:val="1"/>
      <w:numFmt w:val="bullet"/>
      <w:lvlText w:val=""/>
      <w:lvlJc w:val="left"/>
      <w:pPr>
        <w:ind w:left="5802" w:hanging="360"/>
      </w:pPr>
      <w:rPr>
        <w:rFonts w:ascii="Symbol" w:hAnsi="Symbol" w:hint="default"/>
      </w:rPr>
    </w:lvl>
    <w:lvl w:ilvl="7" w:tplc="040C0003" w:tentative="1">
      <w:start w:val="1"/>
      <w:numFmt w:val="bullet"/>
      <w:lvlText w:val="o"/>
      <w:lvlJc w:val="left"/>
      <w:pPr>
        <w:ind w:left="6522" w:hanging="360"/>
      </w:pPr>
      <w:rPr>
        <w:rFonts w:ascii="Courier New" w:hAnsi="Courier New" w:cs="Courier New" w:hint="default"/>
      </w:rPr>
    </w:lvl>
    <w:lvl w:ilvl="8" w:tplc="040C0005" w:tentative="1">
      <w:start w:val="1"/>
      <w:numFmt w:val="bullet"/>
      <w:lvlText w:val=""/>
      <w:lvlJc w:val="left"/>
      <w:pPr>
        <w:ind w:left="7242" w:hanging="360"/>
      </w:pPr>
      <w:rPr>
        <w:rFonts w:ascii="Wingdings" w:hAnsi="Wingdings" w:hint="default"/>
      </w:rPr>
    </w:lvl>
  </w:abstractNum>
  <w:abstractNum w:abstractNumId="7" w15:restartNumberingAfterBreak="0">
    <w:nsid w:val="229C6DC8"/>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15:restartNumberingAfterBreak="0">
    <w:nsid w:val="22B47E7F"/>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9" w15:restartNumberingAfterBreak="0">
    <w:nsid w:val="24976FE7"/>
    <w:multiLevelType w:val="hybridMultilevel"/>
    <w:tmpl w:val="ED5EB22C"/>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BAE69AE"/>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2" w15:restartNumberingAfterBreak="0">
    <w:nsid w:val="2E953557"/>
    <w:multiLevelType w:val="multilevel"/>
    <w:tmpl w:val="F718EE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7613CA4"/>
    <w:multiLevelType w:val="hybridMultilevel"/>
    <w:tmpl w:val="1F1AAE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5" w15:restartNumberingAfterBreak="0">
    <w:nsid w:val="382B0B62"/>
    <w:multiLevelType w:val="hybridMultilevel"/>
    <w:tmpl w:val="B81C86F2"/>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BC9454B"/>
    <w:multiLevelType w:val="hybridMultilevel"/>
    <w:tmpl w:val="FC10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761AC"/>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8261D0E"/>
    <w:multiLevelType w:val="hybridMultilevel"/>
    <w:tmpl w:val="751C1B6C"/>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4A9B6AEC"/>
    <w:multiLevelType w:val="hybridMultilevel"/>
    <w:tmpl w:val="83B67C2A"/>
    <w:lvl w:ilvl="0" w:tplc="FF06201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50841D92"/>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53F51FA3"/>
    <w:multiLevelType w:val="hybridMultilevel"/>
    <w:tmpl w:val="21E21E42"/>
    <w:lvl w:ilvl="0" w:tplc="0408000F">
      <w:start w:val="1"/>
      <w:numFmt w:val="decimal"/>
      <w:lvlText w:val="%1."/>
      <w:lvlJc w:val="left"/>
      <w:pPr>
        <w:ind w:left="720" w:hanging="360"/>
      </w:pPr>
      <w:rPr>
        <w:rFont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80A3FCB"/>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15:restartNumberingAfterBreak="0">
    <w:nsid w:val="59B8224E"/>
    <w:multiLevelType w:val="hybridMultilevel"/>
    <w:tmpl w:val="90F24160"/>
    <w:lvl w:ilvl="0" w:tplc="04080017">
      <w:start w:val="1"/>
      <w:numFmt w:val="lowerLetter"/>
      <w:lvlText w:val="%1)"/>
      <w:lvlJc w:val="left"/>
      <w:pPr>
        <w:ind w:left="720" w:hanging="360"/>
      </w:pPr>
      <w:rPr>
        <w:rFonts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AD318C3"/>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15:restartNumberingAfterBreak="0">
    <w:nsid w:val="5B076602"/>
    <w:multiLevelType w:val="hybridMultilevel"/>
    <w:tmpl w:val="EA4C18F4"/>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7A7E53"/>
    <w:multiLevelType w:val="multilevel"/>
    <w:tmpl w:val="F01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F715B6"/>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8" w15:restartNumberingAfterBreak="0">
    <w:nsid w:val="634D46DA"/>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39C27DE"/>
    <w:multiLevelType w:val="multilevel"/>
    <w:tmpl w:val="71CC3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6607546C"/>
    <w:multiLevelType w:val="hybridMultilevel"/>
    <w:tmpl w:val="0FCC4684"/>
    <w:lvl w:ilvl="0" w:tplc="4DAE8E00">
      <w:numFmt w:val="bullet"/>
      <w:lvlText w:val=""/>
      <w:lvlJc w:val="left"/>
      <w:pPr>
        <w:ind w:left="810" w:hanging="450"/>
      </w:pPr>
      <w:rPr>
        <w:rFonts w:ascii="Symbol" w:eastAsia="Symbol" w:hAnsi="Symbol" w:cs="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4C5E9D"/>
    <w:multiLevelType w:val="multilevel"/>
    <w:tmpl w:val="E490EA9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6A366DC5"/>
    <w:multiLevelType w:val="hybridMultilevel"/>
    <w:tmpl w:val="F1BE9F44"/>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E11C02"/>
    <w:multiLevelType w:val="hybridMultilevel"/>
    <w:tmpl w:val="464AD608"/>
    <w:lvl w:ilvl="0" w:tplc="CD68B860">
      <w:start w:val="1"/>
      <w:numFmt w:val="bullet"/>
      <w:lvlText w:val=""/>
      <w:lvlJc w:val="left"/>
      <w:pPr>
        <w:ind w:left="720" w:hanging="360"/>
      </w:pPr>
      <w:rPr>
        <w:rFonts w:ascii="Wingdings" w:hAnsi="Wingdings" w:hint="default"/>
        <w:color w:val="44546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85B1895"/>
    <w:multiLevelType w:val="hybridMultilevel"/>
    <w:tmpl w:val="A0045084"/>
    <w:lvl w:ilvl="0" w:tplc="040C000D">
      <w:start w:val="1"/>
      <w:numFmt w:val="bullet"/>
      <w:lvlText w:val=""/>
      <w:lvlJc w:val="left"/>
      <w:pPr>
        <w:ind w:left="1135" w:hanging="360"/>
      </w:pPr>
      <w:rPr>
        <w:rFonts w:ascii="Wingdings" w:hAnsi="Wingdings" w:hint="default"/>
      </w:rPr>
    </w:lvl>
    <w:lvl w:ilvl="1" w:tplc="040C0003" w:tentative="1">
      <w:start w:val="1"/>
      <w:numFmt w:val="bullet"/>
      <w:lvlText w:val="o"/>
      <w:lvlJc w:val="left"/>
      <w:pPr>
        <w:ind w:left="1855" w:hanging="360"/>
      </w:pPr>
      <w:rPr>
        <w:rFonts w:ascii="Courier New" w:hAnsi="Courier New" w:cs="Courier New" w:hint="default"/>
      </w:rPr>
    </w:lvl>
    <w:lvl w:ilvl="2" w:tplc="040C0005" w:tentative="1">
      <w:start w:val="1"/>
      <w:numFmt w:val="bullet"/>
      <w:lvlText w:val=""/>
      <w:lvlJc w:val="left"/>
      <w:pPr>
        <w:ind w:left="2575" w:hanging="360"/>
      </w:pPr>
      <w:rPr>
        <w:rFonts w:ascii="Wingdings" w:hAnsi="Wingdings" w:hint="default"/>
      </w:rPr>
    </w:lvl>
    <w:lvl w:ilvl="3" w:tplc="040C0001" w:tentative="1">
      <w:start w:val="1"/>
      <w:numFmt w:val="bullet"/>
      <w:lvlText w:val=""/>
      <w:lvlJc w:val="left"/>
      <w:pPr>
        <w:ind w:left="3295" w:hanging="360"/>
      </w:pPr>
      <w:rPr>
        <w:rFonts w:ascii="Symbol" w:hAnsi="Symbol" w:hint="default"/>
      </w:rPr>
    </w:lvl>
    <w:lvl w:ilvl="4" w:tplc="040C0003" w:tentative="1">
      <w:start w:val="1"/>
      <w:numFmt w:val="bullet"/>
      <w:lvlText w:val="o"/>
      <w:lvlJc w:val="left"/>
      <w:pPr>
        <w:ind w:left="4015" w:hanging="360"/>
      </w:pPr>
      <w:rPr>
        <w:rFonts w:ascii="Courier New" w:hAnsi="Courier New" w:cs="Courier New" w:hint="default"/>
      </w:rPr>
    </w:lvl>
    <w:lvl w:ilvl="5" w:tplc="040C0005" w:tentative="1">
      <w:start w:val="1"/>
      <w:numFmt w:val="bullet"/>
      <w:lvlText w:val=""/>
      <w:lvlJc w:val="left"/>
      <w:pPr>
        <w:ind w:left="4735" w:hanging="360"/>
      </w:pPr>
      <w:rPr>
        <w:rFonts w:ascii="Wingdings" w:hAnsi="Wingdings" w:hint="default"/>
      </w:rPr>
    </w:lvl>
    <w:lvl w:ilvl="6" w:tplc="040C0001" w:tentative="1">
      <w:start w:val="1"/>
      <w:numFmt w:val="bullet"/>
      <w:lvlText w:val=""/>
      <w:lvlJc w:val="left"/>
      <w:pPr>
        <w:ind w:left="5455" w:hanging="360"/>
      </w:pPr>
      <w:rPr>
        <w:rFonts w:ascii="Symbol" w:hAnsi="Symbol" w:hint="default"/>
      </w:rPr>
    </w:lvl>
    <w:lvl w:ilvl="7" w:tplc="040C0003" w:tentative="1">
      <w:start w:val="1"/>
      <w:numFmt w:val="bullet"/>
      <w:lvlText w:val="o"/>
      <w:lvlJc w:val="left"/>
      <w:pPr>
        <w:ind w:left="6175" w:hanging="360"/>
      </w:pPr>
      <w:rPr>
        <w:rFonts w:ascii="Courier New" w:hAnsi="Courier New" w:cs="Courier New" w:hint="default"/>
      </w:rPr>
    </w:lvl>
    <w:lvl w:ilvl="8" w:tplc="040C0005" w:tentative="1">
      <w:start w:val="1"/>
      <w:numFmt w:val="bullet"/>
      <w:lvlText w:val=""/>
      <w:lvlJc w:val="left"/>
      <w:pPr>
        <w:ind w:left="6895" w:hanging="360"/>
      </w:pPr>
      <w:rPr>
        <w:rFonts w:ascii="Wingdings" w:hAnsi="Wingdings" w:hint="default"/>
      </w:rPr>
    </w:lvl>
  </w:abstractNum>
  <w:abstractNum w:abstractNumId="36" w15:restartNumberingAfterBreak="0">
    <w:nsid w:val="7AC061FA"/>
    <w:multiLevelType w:val="hybridMultilevel"/>
    <w:tmpl w:val="95C881C0"/>
    <w:lvl w:ilvl="0" w:tplc="2346778C">
      <w:start w:val="1"/>
      <w:numFmt w:val="lowerLetter"/>
      <w:lvlText w:val="%1)"/>
      <w:lvlJc w:val="left"/>
      <w:pPr>
        <w:ind w:left="786" w:hanging="360"/>
      </w:pPr>
      <w:rPr>
        <w:rFonts w:asciiTheme="minorHAnsi" w:eastAsiaTheme="minorHAnsi" w:hAnsiTheme="minorHAnsi" w:cstheme="minorBid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7" w15:restartNumberingAfterBreak="0">
    <w:nsid w:val="7D0749DA"/>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10"/>
  </w:num>
  <w:num w:numId="2">
    <w:abstractNumId w:val="4"/>
  </w:num>
  <w:num w:numId="3">
    <w:abstractNumId w:val="34"/>
  </w:num>
  <w:num w:numId="4">
    <w:abstractNumId w:val="21"/>
  </w:num>
  <w:num w:numId="5">
    <w:abstractNumId w:val="33"/>
  </w:num>
  <w:num w:numId="6">
    <w:abstractNumId w:val="0"/>
  </w:num>
  <w:num w:numId="7">
    <w:abstractNumId w:val="13"/>
  </w:num>
  <w:num w:numId="8">
    <w:abstractNumId w:val="5"/>
  </w:num>
  <w:num w:numId="9">
    <w:abstractNumId w:val="7"/>
  </w:num>
  <w:num w:numId="10">
    <w:abstractNumId w:val="27"/>
  </w:num>
  <w:num w:numId="11">
    <w:abstractNumId w:val="15"/>
  </w:num>
  <w:num w:numId="12">
    <w:abstractNumId w:val="11"/>
  </w:num>
  <w:num w:numId="13">
    <w:abstractNumId w:val="37"/>
  </w:num>
  <w:num w:numId="14">
    <w:abstractNumId w:val="8"/>
  </w:num>
  <w:num w:numId="15">
    <w:abstractNumId w:val="26"/>
  </w:num>
  <w:num w:numId="16">
    <w:abstractNumId w:val="3"/>
  </w:num>
  <w:num w:numId="17">
    <w:abstractNumId w:val="36"/>
  </w:num>
  <w:num w:numId="18">
    <w:abstractNumId w:val="19"/>
  </w:num>
  <w:num w:numId="19">
    <w:abstractNumId w:val="17"/>
  </w:num>
  <w:num w:numId="20">
    <w:abstractNumId w:val="22"/>
  </w:num>
  <w:num w:numId="21">
    <w:abstractNumId w:val="24"/>
  </w:num>
  <w:num w:numId="22">
    <w:abstractNumId w:val="18"/>
  </w:num>
  <w:num w:numId="23">
    <w:abstractNumId w:val="20"/>
  </w:num>
  <w:num w:numId="24">
    <w:abstractNumId w:val="28"/>
  </w:num>
  <w:num w:numId="25">
    <w:abstractNumId w:val="23"/>
  </w:num>
  <w:num w:numId="26">
    <w:abstractNumId w:val="25"/>
  </w:num>
  <w:num w:numId="27">
    <w:abstractNumId w:val="9"/>
  </w:num>
  <w:num w:numId="28">
    <w:abstractNumId w:val="2"/>
  </w:num>
  <w:num w:numId="29">
    <w:abstractNumId w:val="30"/>
  </w:num>
  <w:num w:numId="30">
    <w:abstractNumId w:val="33"/>
  </w:num>
  <w:num w:numId="31">
    <w:abstractNumId w:val="0"/>
  </w:num>
  <w:num w:numId="32">
    <w:abstractNumId w:val="13"/>
  </w:num>
  <w:num w:numId="33">
    <w:abstractNumId w:val="12"/>
  </w:num>
  <w:num w:numId="34">
    <w:abstractNumId w:val="29"/>
  </w:num>
  <w:num w:numId="35">
    <w:abstractNumId w:val="16"/>
  </w:num>
  <w:num w:numId="36">
    <w:abstractNumId w:val="1"/>
  </w:num>
  <w:num w:numId="37">
    <w:abstractNumId w:val="31"/>
  </w:num>
  <w:num w:numId="38">
    <w:abstractNumId w:val="14"/>
  </w:num>
  <w:num w:numId="39">
    <w:abstractNumId w:val="32"/>
  </w:num>
  <w:num w:numId="40">
    <w:abstractNumId w:val="6"/>
  </w:num>
  <w:num w:numId="41">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ie BECLE">
    <w15:presenceInfo w15:providerId="AD" w15:userId="S-1-5-21-3406572209-2354835200-999462638-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21"/>
    <w:rsid w:val="00003441"/>
    <w:rsid w:val="000178C3"/>
    <w:rsid w:val="0002086B"/>
    <w:rsid w:val="000208B8"/>
    <w:rsid w:val="00022481"/>
    <w:rsid w:val="0003206F"/>
    <w:rsid w:val="00033FE1"/>
    <w:rsid w:val="0003646C"/>
    <w:rsid w:val="000377AE"/>
    <w:rsid w:val="00041F5E"/>
    <w:rsid w:val="00050CA0"/>
    <w:rsid w:val="00051036"/>
    <w:rsid w:val="00054A10"/>
    <w:rsid w:val="000618DF"/>
    <w:rsid w:val="000623CF"/>
    <w:rsid w:val="00066A98"/>
    <w:rsid w:val="0007047D"/>
    <w:rsid w:val="0007056F"/>
    <w:rsid w:val="00074A9A"/>
    <w:rsid w:val="00075E94"/>
    <w:rsid w:val="0008506C"/>
    <w:rsid w:val="00086B0A"/>
    <w:rsid w:val="000A7D88"/>
    <w:rsid w:val="000B2D5E"/>
    <w:rsid w:val="000B48F5"/>
    <w:rsid w:val="000C5E12"/>
    <w:rsid w:val="000D5790"/>
    <w:rsid w:val="000D6C13"/>
    <w:rsid w:val="000E1B9B"/>
    <w:rsid w:val="000F3D35"/>
    <w:rsid w:val="000F41C7"/>
    <w:rsid w:val="001041C0"/>
    <w:rsid w:val="001044A1"/>
    <w:rsid w:val="00105E17"/>
    <w:rsid w:val="00105EF9"/>
    <w:rsid w:val="00106883"/>
    <w:rsid w:val="001347AA"/>
    <w:rsid w:val="00135785"/>
    <w:rsid w:val="0013720B"/>
    <w:rsid w:val="001400CE"/>
    <w:rsid w:val="00144A79"/>
    <w:rsid w:val="001536DB"/>
    <w:rsid w:val="00153B61"/>
    <w:rsid w:val="001565F7"/>
    <w:rsid w:val="00156D11"/>
    <w:rsid w:val="00156DAF"/>
    <w:rsid w:val="00162B23"/>
    <w:rsid w:val="00195302"/>
    <w:rsid w:val="001A3280"/>
    <w:rsid w:val="001A5E46"/>
    <w:rsid w:val="001B2E2E"/>
    <w:rsid w:val="001B6017"/>
    <w:rsid w:val="001C27DF"/>
    <w:rsid w:val="001C32D2"/>
    <w:rsid w:val="001D026C"/>
    <w:rsid w:val="001D1A53"/>
    <w:rsid w:val="001D332B"/>
    <w:rsid w:val="001D4217"/>
    <w:rsid w:val="001D753F"/>
    <w:rsid w:val="001E1419"/>
    <w:rsid w:val="001E2E2D"/>
    <w:rsid w:val="001E6BBE"/>
    <w:rsid w:val="001E72E7"/>
    <w:rsid w:val="001F067E"/>
    <w:rsid w:val="00201604"/>
    <w:rsid w:val="0021168F"/>
    <w:rsid w:val="002125AF"/>
    <w:rsid w:val="002141CF"/>
    <w:rsid w:val="002171A1"/>
    <w:rsid w:val="00220D46"/>
    <w:rsid w:val="00222106"/>
    <w:rsid w:val="00224D13"/>
    <w:rsid w:val="00226487"/>
    <w:rsid w:val="00230B86"/>
    <w:rsid w:val="002409F6"/>
    <w:rsid w:val="00241FB3"/>
    <w:rsid w:val="00251CA9"/>
    <w:rsid w:val="002559BC"/>
    <w:rsid w:val="002573B1"/>
    <w:rsid w:val="002659E0"/>
    <w:rsid w:val="00281614"/>
    <w:rsid w:val="00285A82"/>
    <w:rsid w:val="002877E4"/>
    <w:rsid w:val="002921A6"/>
    <w:rsid w:val="00292817"/>
    <w:rsid w:val="002948ED"/>
    <w:rsid w:val="002A119E"/>
    <w:rsid w:val="002A7016"/>
    <w:rsid w:val="002B1218"/>
    <w:rsid w:val="002C1038"/>
    <w:rsid w:val="002C2968"/>
    <w:rsid w:val="002C42B1"/>
    <w:rsid w:val="002C525C"/>
    <w:rsid w:val="002E0A0F"/>
    <w:rsid w:val="002E7994"/>
    <w:rsid w:val="0030169F"/>
    <w:rsid w:val="00303EEB"/>
    <w:rsid w:val="00313251"/>
    <w:rsid w:val="0032778A"/>
    <w:rsid w:val="00352956"/>
    <w:rsid w:val="00357646"/>
    <w:rsid w:val="00363973"/>
    <w:rsid w:val="003655DA"/>
    <w:rsid w:val="00367BA1"/>
    <w:rsid w:val="00377A3E"/>
    <w:rsid w:val="003A035E"/>
    <w:rsid w:val="003A0C30"/>
    <w:rsid w:val="003A1B68"/>
    <w:rsid w:val="003A1D09"/>
    <w:rsid w:val="003A3AF5"/>
    <w:rsid w:val="003A73A4"/>
    <w:rsid w:val="003B07E7"/>
    <w:rsid w:val="003B0BF0"/>
    <w:rsid w:val="003D45DE"/>
    <w:rsid w:val="003D532B"/>
    <w:rsid w:val="003D6DB7"/>
    <w:rsid w:val="003E44AF"/>
    <w:rsid w:val="003E56FF"/>
    <w:rsid w:val="003E598E"/>
    <w:rsid w:val="003E7112"/>
    <w:rsid w:val="003F12A6"/>
    <w:rsid w:val="003F2C4A"/>
    <w:rsid w:val="00416050"/>
    <w:rsid w:val="00416738"/>
    <w:rsid w:val="0042064B"/>
    <w:rsid w:val="00422D3F"/>
    <w:rsid w:val="00426034"/>
    <w:rsid w:val="0042675C"/>
    <w:rsid w:val="004300D3"/>
    <w:rsid w:val="00440EE1"/>
    <w:rsid w:val="0045237A"/>
    <w:rsid w:val="0045416B"/>
    <w:rsid w:val="00456421"/>
    <w:rsid w:val="00475789"/>
    <w:rsid w:val="004759B4"/>
    <w:rsid w:val="00477E77"/>
    <w:rsid w:val="004801C1"/>
    <w:rsid w:val="00490E00"/>
    <w:rsid w:val="004B08E0"/>
    <w:rsid w:val="004C29E2"/>
    <w:rsid w:val="004C2F5A"/>
    <w:rsid w:val="004C4407"/>
    <w:rsid w:val="004C5489"/>
    <w:rsid w:val="004C7781"/>
    <w:rsid w:val="004C7D56"/>
    <w:rsid w:val="004D3002"/>
    <w:rsid w:val="004D320F"/>
    <w:rsid w:val="004E0762"/>
    <w:rsid w:val="004F2AAA"/>
    <w:rsid w:val="004F2F6B"/>
    <w:rsid w:val="004F3000"/>
    <w:rsid w:val="004F6974"/>
    <w:rsid w:val="00501460"/>
    <w:rsid w:val="00506DEC"/>
    <w:rsid w:val="005111FC"/>
    <w:rsid w:val="00512DAA"/>
    <w:rsid w:val="00515159"/>
    <w:rsid w:val="0051550B"/>
    <w:rsid w:val="00520A29"/>
    <w:rsid w:val="00525EE2"/>
    <w:rsid w:val="00535A7E"/>
    <w:rsid w:val="005423CB"/>
    <w:rsid w:val="00551222"/>
    <w:rsid w:val="00552B23"/>
    <w:rsid w:val="00553663"/>
    <w:rsid w:val="005572A2"/>
    <w:rsid w:val="00557679"/>
    <w:rsid w:val="00567923"/>
    <w:rsid w:val="0057092C"/>
    <w:rsid w:val="00570CD5"/>
    <w:rsid w:val="005710C3"/>
    <w:rsid w:val="00576FAF"/>
    <w:rsid w:val="00580792"/>
    <w:rsid w:val="0059562C"/>
    <w:rsid w:val="005A45D0"/>
    <w:rsid w:val="005A4C79"/>
    <w:rsid w:val="005B0305"/>
    <w:rsid w:val="005B4C24"/>
    <w:rsid w:val="005B5BBD"/>
    <w:rsid w:val="005B7B1F"/>
    <w:rsid w:val="005B7C8C"/>
    <w:rsid w:val="005C20CD"/>
    <w:rsid w:val="005C2109"/>
    <w:rsid w:val="005D139F"/>
    <w:rsid w:val="005D219C"/>
    <w:rsid w:val="005D3B14"/>
    <w:rsid w:val="005D5DEA"/>
    <w:rsid w:val="005E2142"/>
    <w:rsid w:val="005E26E4"/>
    <w:rsid w:val="00610594"/>
    <w:rsid w:val="00612EE2"/>
    <w:rsid w:val="0062055C"/>
    <w:rsid w:val="00623823"/>
    <w:rsid w:val="00624979"/>
    <w:rsid w:val="0062627A"/>
    <w:rsid w:val="00626746"/>
    <w:rsid w:val="00627901"/>
    <w:rsid w:val="00637159"/>
    <w:rsid w:val="006446F5"/>
    <w:rsid w:val="0065750A"/>
    <w:rsid w:val="00661C47"/>
    <w:rsid w:val="00665164"/>
    <w:rsid w:val="00665583"/>
    <w:rsid w:val="00666982"/>
    <w:rsid w:val="00667A52"/>
    <w:rsid w:val="00680AEC"/>
    <w:rsid w:val="006849AE"/>
    <w:rsid w:val="00685104"/>
    <w:rsid w:val="006950A4"/>
    <w:rsid w:val="006A5321"/>
    <w:rsid w:val="006A5AD5"/>
    <w:rsid w:val="006A6F42"/>
    <w:rsid w:val="006A7491"/>
    <w:rsid w:val="006B4D16"/>
    <w:rsid w:val="006C5776"/>
    <w:rsid w:val="006D638E"/>
    <w:rsid w:val="006E1B3A"/>
    <w:rsid w:val="006E2CEF"/>
    <w:rsid w:val="006F549F"/>
    <w:rsid w:val="006F782C"/>
    <w:rsid w:val="00701501"/>
    <w:rsid w:val="00707E88"/>
    <w:rsid w:val="007135A4"/>
    <w:rsid w:val="0072217C"/>
    <w:rsid w:val="00723B0E"/>
    <w:rsid w:val="00751395"/>
    <w:rsid w:val="007528D5"/>
    <w:rsid w:val="0076374F"/>
    <w:rsid w:val="00770EC4"/>
    <w:rsid w:val="00772A7A"/>
    <w:rsid w:val="007860FB"/>
    <w:rsid w:val="007A0F8A"/>
    <w:rsid w:val="007A39DC"/>
    <w:rsid w:val="007A6DE7"/>
    <w:rsid w:val="007B0671"/>
    <w:rsid w:val="007B31E5"/>
    <w:rsid w:val="007C2A60"/>
    <w:rsid w:val="007C6844"/>
    <w:rsid w:val="007D2D3C"/>
    <w:rsid w:val="007E237D"/>
    <w:rsid w:val="007E4602"/>
    <w:rsid w:val="007E6DB2"/>
    <w:rsid w:val="007E7EC3"/>
    <w:rsid w:val="007F5340"/>
    <w:rsid w:val="007F5546"/>
    <w:rsid w:val="00800CDC"/>
    <w:rsid w:val="00806487"/>
    <w:rsid w:val="00811074"/>
    <w:rsid w:val="00811602"/>
    <w:rsid w:val="00814B0C"/>
    <w:rsid w:val="00815D26"/>
    <w:rsid w:val="00822E50"/>
    <w:rsid w:val="0082483A"/>
    <w:rsid w:val="00827F6B"/>
    <w:rsid w:val="00832FF0"/>
    <w:rsid w:val="00843184"/>
    <w:rsid w:val="00843C34"/>
    <w:rsid w:val="00847779"/>
    <w:rsid w:val="00855FAE"/>
    <w:rsid w:val="0087217B"/>
    <w:rsid w:val="00872BD2"/>
    <w:rsid w:val="00881919"/>
    <w:rsid w:val="00886268"/>
    <w:rsid w:val="0089458C"/>
    <w:rsid w:val="008A19A1"/>
    <w:rsid w:val="008A1F52"/>
    <w:rsid w:val="008A2B62"/>
    <w:rsid w:val="008A510D"/>
    <w:rsid w:val="008A7010"/>
    <w:rsid w:val="008B5FF1"/>
    <w:rsid w:val="008D5223"/>
    <w:rsid w:val="008E0534"/>
    <w:rsid w:val="008E14F2"/>
    <w:rsid w:val="008E7A16"/>
    <w:rsid w:val="00915E67"/>
    <w:rsid w:val="009241CF"/>
    <w:rsid w:val="00926278"/>
    <w:rsid w:val="00927A04"/>
    <w:rsid w:val="009301C7"/>
    <w:rsid w:val="00930706"/>
    <w:rsid w:val="00937E38"/>
    <w:rsid w:val="00944A6D"/>
    <w:rsid w:val="00944AC0"/>
    <w:rsid w:val="009473FF"/>
    <w:rsid w:val="00951A37"/>
    <w:rsid w:val="009553DE"/>
    <w:rsid w:val="00973538"/>
    <w:rsid w:val="009841CE"/>
    <w:rsid w:val="0098600C"/>
    <w:rsid w:val="00991899"/>
    <w:rsid w:val="00997D51"/>
    <w:rsid w:val="009A1442"/>
    <w:rsid w:val="009B155D"/>
    <w:rsid w:val="009B2401"/>
    <w:rsid w:val="009C06DD"/>
    <w:rsid w:val="009C69CE"/>
    <w:rsid w:val="009C6D33"/>
    <w:rsid w:val="009C796B"/>
    <w:rsid w:val="009D1F71"/>
    <w:rsid w:val="009F0348"/>
    <w:rsid w:val="009F1EF8"/>
    <w:rsid w:val="009F4954"/>
    <w:rsid w:val="009F659C"/>
    <w:rsid w:val="009F6C48"/>
    <w:rsid w:val="00A04A0F"/>
    <w:rsid w:val="00A058F0"/>
    <w:rsid w:val="00A06A13"/>
    <w:rsid w:val="00A13EE2"/>
    <w:rsid w:val="00A15C9E"/>
    <w:rsid w:val="00A303FD"/>
    <w:rsid w:val="00A415D9"/>
    <w:rsid w:val="00A41A31"/>
    <w:rsid w:val="00A41B79"/>
    <w:rsid w:val="00A44151"/>
    <w:rsid w:val="00A513AC"/>
    <w:rsid w:val="00A526E3"/>
    <w:rsid w:val="00A60098"/>
    <w:rsid w:val="00A60819"/>
    <w:rsid w:val="00A66E2B"/>
    <w:rsid w:val="00A67E2E"/>
    <w:rsid w:val="00A8189C"/>
    <w:rsid w:val="00A823FD"/>
    <w:rsid w:val="00A82754"/>
    <w:rsid w:val="00A92BE9"/>
    <w:rsid w:val="00A9468C"/>
    <w:rsid w:val="00A946C2"/>
    <w:rsid w:val="00AA0A56"/>
    <w:rsid w:val="00AA2A6D"/>
    <w:rsid w:val="00AB1E0E"/>
    <w:rsid w:val="00AB3FF2"/>
    <w:rsid w:val="00AC0435"/>
    <w:rsid w:val="00AC25D7"/>
    <w:rsid w:val="00AC429D"/>
    <w:rsid w:val="00AD10A7"/>
    <w:rsid w:val="00AD31D1"/>
    <w:rsid w:val="00AD4937"/>
    <w:rsid w:val="00AE4180"/>
    <w:rsid w:val="00AE5C20"/>
    <w:rsid w:val="00AF10BA"/>
    <w:rsid w:val="00AF2469"/>
    <w:rsid w:val="00AF3608"/>
    <w:rsid w:val="00AF5AFD"/>
    <w:rsid w:val="00B100BC"/>
    <w:rsid w:val="00B148C9"/>
    <w:rsid w:val="00B168F3"/>
    <w:rsid w:val="00B20B39"/>
    <w:rsid w:val="00B23960"/>
    <w:rsid w:val="00B2451E"/>
    <w:rsid w:val="00B25443"/>
    <w:rsid w:val="00B27B01"/>
    <w:rsid w:val="00B34230"/>
    <w:rsid w:val="00B41EE8"/>
    <w:rsid w:val="00B539BE"/>
    <w:rsid w:val="00B55C2E"/>
    <w:rsid w:val="00B62A67"/>
    <w:rsid w:val="00B62FC7"/>
    <w:rsid w:val="00B65D9D"/>
    <w:rsid w:val="00B73288"/>
    <w:rsid w:val="00B74E56"/>
    <w:rsid w:val="00B75F26"/>
    <w:rsid w:val="00B766F5"/>
    <w:rsid w:val="00B97580"/>
    <w:rsid w:val="00BA4F3F"/>
    <w:rsid w:val="00BB3015"/>
    <w:rsid w:val="00BB3336"/>
    <w:rsid w:val="00BC34DE"/>
    <w:rsid w:val="00BC5825"/>
    <w:rsid w:val="00BC632A"/>
    <w:rsid w:val="00BC7B8B"/>
    <w:rsid w:val="00BC7D7F"/>
    <w:rsid w:val="00BD5CBA"/>
    <w:rsid w:val="00BF2BB0"/>
    <w:rsid w:val="00BF6BE8"/>
    <w:rsid w:val="00C04B84"/>
    <w:rsid w:val="00C0515D"/>
    <w:rsid w:val="00C056B0"/>
    <w:rsid w:val="00C100C7"/>
    <w:rsid w:val="00C116B2"/>
    <w:rsid w:val="00C13BC9"/>
    <w:rsid w:val="00C226C5"/>
    <w:rsid w:val="00C321AF"/>
    <w:rsid w:val="00C445B1"/>
    <w:rsid w:val="00C47F1F"/>
    <w:rsid w:val="00C520E5"/>
    <w:rsid w:val="00C543D7"/>
    <w:rsid w:val="00C72A5D"/>
    <w:rsid w:val="00C8066E"/>
    <w:rsid w:val="00C83742"/>
    <w:rsid w:val="00C90CBF"/>
    <w:rsid w:val="00CA14FD"/>
    <w:rsid w:val="00CA4581"/>
    <w:rsid w:val="00CA7015"/>
    <w:rsid w:val="00CA71A1"/>
    <w:rsid w:val="00CB7310"/>
    <w:rsid w:val="00CD0FCF"/>
    <w:rsid w:val="00CD775A"/>
    <w:rsid w:val="00CE354E"/>
    <w:rsid w:val="00CE59DF"/>
    <w:rsid w:val="00CF0E26"/>
    <w:rsid w:val="00CF3E69"/>
    <w:rsid w:val="00CF420B"/>
    <w:rsid w:val="00D10B00"/>
    <w:rsid w:val="00D129F7"/>
    <w:rsid w:val="00D1481D"/>
    <w:rsid w:val="00D23F2F"/>
    <w:rsid w:val="00D25E33"/>
    <w:rsid w:val="00D3470F"/>
    <w:rsid w:val="00D359A6"/>
    <w:rsid w:val="00D418E5"/>
    <w:rsid w:val="00D462EF"/>
    <w:rsid w:val="00D464A6"/>
    <w:rsid w:val="00D50038"/>
    <w:rsid w:val="00D572E5"/>
    <w:rsid w:val="00D6521B"/>
    <w:rsid w:val="00D67B78"/>
    <w:rsid w:val="00D714E9"/>
    <w:rsid w:val="00D76EE5"/>
    <w:rsid w:val="00D773D5"/>
    <w:rsid w:val="00D84EFF"/>
    <w:rsid w:val="00D8624D"/>
    <w:rsid w:val="00DA2A0C"/>
    <w:rsid w:val="00DA7F1C"/>
    <w:rsid w:val="00DB29F5"/>
    <w:rsid w:val="00DB37B0"/>
    <w:rsid w:val="00DC35EF"/>
    <w:rsid w:val="00DC48BA"/>
    <w:rsid w:val="00DD5AC5"/>
    <w:rsid w:val="00DD69CA"/>
    <w:rsid w:val="00DF1B84"/>
    <w:rsid w:val="00DF543C"/>
    <w:rsid w:val="00DF6C92"/>
    <w:rsid w:val="00E0559C"/>
    <w:rsid w:val="00E14842"/>
    <w:rsid w:val="00E168CD"/>
    <w:rsid w:val="00E208C0"/>
    <w:rsid w:val="00E3108F"/>
    <w:rsid w:val="00E355B8"/>
    <w:rsid w:val="00E36346"/>
    <w:rsid w:val="00E43F25"/>
    <w:rsid w:val="00E504DC"/>
    <w:rsid w:val="00E54F8F"/>
    <w:rsid w:val="00E623C8"/>
    <w:rsid w:val="00E71913"/>
    <w:rsid w:val="00E75068"/>
    <w:rsid w:val="00E840F9"/>
    <w:rsid w:val="00E92019"/>
    <w:rsid w:val="00EA554F"/>
    <w:rsid w:val="00EB1CAD"/>
    <w:rsid w:val="00EB4D38"/>
    <w:rsid w:val="00EC6E01"/>
    <w:rsid w:val="00ED0299"/>
    <w:rsid w:val="00ED416C"/>
    <w:rsid w:val="00ED7CAD"/>
    <w:rsid w:val="00EF269A"/>
    <w:rsid w:val="00EF38DE"/>
    <w:rsid w:val="00F00AB9"/>
    <w:rsid w:val="00F25757"/>
    <w:rsid w:val="00F3325D"/>
    <w:rsid w:val="00F354B9"/>
    <w:rsid w:val="00F470BC"/>
    <w:rsid w:val="00F50BFA"/>
    <w:rsid w:val="00F54274"/>
    <w:rsid w:val="00F81D2F"/>
    <w:rsid w:val="00F87406"/>
    <w:rsid w:val="00F913C7"/>
    <w:rsid w:val="00F97933"/>
    <w:rsid w:val="00FA51FC"/>
    <w:rsid w:val="00FB5068"/>
    <w:rsid w:val="00FB7EDD"/>
    <w:rsid w:val="00FC3AD1"/>
    <w:rsid w:val="00FC463C"/>
    <w:rsid w:val="00FC5335"/>
    <w:rsid w:val="00FC6FE9"/>
    <w:rsid w:val="00FD0A32"/>
    <w:rsid w:val="00FD425C"/>
    <w:rsid w:val="00FD6124"/>
    <w:rsid w:val="00FD65A8"/>
    <w:rsid w:val="00FE60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FF2A89"/>
  <w15:docId w15:val="{6CCE94A2-922F-4200-A4B7-7731254FD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16991">
      <w:bodyDiv w:val="1"/>
      <w:marLeft w:val="0"/>
      <w:marRight w:val="0"/>
      <w:marTop w:val="0"/>
      <w:marBottom w:val="0"/>
      <w:divBdr>
        <w:top w:val="none" w:sz="0" w:space="0" w:color="auto"/>
        <w:left w:val="none" w:sz="0" w:space="0" w:color="auto"/>
        <w:bottom w:val="none" w:sz="0" w:space="0" w:color="auto"/>
        <w:right w:val="none" w:sz="0" w:space="0" w:color="auto"/>
      </w:divBdr>
    </w:div>
    <w:div w:id="550650231">
      <w:bodyDiv w:val="1"/>
      <w:marLeft w:val="0"/>
      <w:marRight w:val="0"/>
      <w:marTop w:val="0"/>
      <w:marBottom w:val="0"/>
      <w:divBdr>
        <w:top w:val="none" w:sz="0" w:space="0" w:color="auto"/>
        <w:left w:val="none" w:sz="0" w:space="0" w:color="auto"/>
        <w:bottom w:val="none" w:sz="0" w:space="0" w:color="auto"/>
        <w:right w:val="none" w:sz="0" w:space="0" w:color="auto"/>
      </w:divBdr>
    </w:div>
    <w:div w:id="559099668">
      <w:bodyDiv w:val="1"/>
      <w:marLeft w:val="0"/>
      <w:marRight w:val="0"/>
      <w:marTop w:val="0"/>
      <w:marBottom w:val="0"/>
      <w:divBdr>
        <w:top w:val="none" w:sz="0" w:space="0" w:color="auto"/>
        <w:left w:val="none" w:sz="0" w:space="0" w:color="auto"/>
        <w:bottom w:val="none" w:sz="0" w:space="0" w:color="auto"/>
        <w:right w:val="none" w:sz="0" w:space="0" w:color="auto"/>
      </w:divBdr>
    </w:div>
    <w:div w:id="799542154">
      <w:bodyDiv w:val="1"/>
      <w:marLeft w:val="0"/>
      <w:marRight w:val="0"/>
      <w:marTop w:val="0"/>
      <w:marBottom w:val="0"/>
      <w:divBdr>
        <w:top w:val="none" w:sz="0" w:space="0" w:color="auto"/>
        <w:left w:val="none" w:sz="0" w:space="0" w:color="auto"/>
        <w:bottom w:val="none" w:sz="0" w:space="0" w:color="auto"/>
        <w:right w:val="none" w:sz="0" w:space="0" w:color="auto"/>
      </w:divBdr>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23819934">
      <w:bodyDiv w:val="1"/>
      <w:marLeft w:val="0"/>
      <w:marRight w:val="0"/>
      <w:marTop w:val="0"/>
      <w:marBottom w:val="0"/>
      <w:divBdr>
        <w:top w:val="none" w:sz="0" w:space="0" w:color="auto"/>
        <w:left w:val="none" w:sz="0" w:space="0" w:color="auto"/>
        <w:bottom w:val="none" w:sz="0" w:space="0" w:color="auto"/>
        <w:right w:val="none" w:sz="0" w:space="0" w:color="auto"/>
      </w:divBdr>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387989793">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1710762059">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81924477">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sChild>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ie.becle@expertisefrance.f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7F726-1446-403F-B4D7-2C200C16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1115</Words>
  <Characters>6138</Characters>
  <Application>Microsoft Office Word</Application>
  <DocSecurity>0</DocSecurity>
  <Lines>51</Lines>
  <Paragraphs>14</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7239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Dimitra Ioannou</dc:creator>
  <cp:lastModifiedBy>Emilie BECLE</cp:lastModifiedBy>
  <cp:revision>3</cp:revision>
  <cp:lastPrinted>2017-08-02T18:47:00Z</cp:lastPrinted>
  <dcterms:created xsi:type="dcterms:W3CDTF">2018-10-11T09:49:00Z</dcterms:created>
  <dcterms:modified xsi:type="dcterms:W3CDTF">2018-10-11T09:51:00Z</dcterms:modified>
</cp:coreProperties>
</file>